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9A" w:rsidRDefault="00726F9A" w:rsidP="00726F9A">
      <w:pPr>
        <w:pStyle w:val="80"/>
        <w:shd w:val="clear" w:color="auto" w:fill="auto"/>
        <w:spacing w:before="0" w:after="0" w:line="240" w:lineRule="auto"/>
        <w:ind w:left="80"/>
        <w:rPr>
          <w:b w:val="0"/>
          <w:sz w:val="24"/>
          <w:szCs w:val="24"/>
        </w:rPr>
      </w:pPr>
      <w:r>
        <w:rPr>
          <w:rStyle w:val="80pt"/>
          <w:rFonts w:eastAsia="Calibri"/>
          <w:sz w:val="24"/>
          <w:szCs w:val="24"/>
        </w:rPr>
        <w:t xml:space="preserve">КАЗАХСКИЙ НАЦИОНАЛЬНЫЙ </w:t>
      </w:r>
      <w:r>
        <w:rPr>
          <w:rStyle w:val="80pt"/>
          <w:sz w:val="24"/>
          <w:szCs w:val="24"/>
        </w:rPr>
        <w:t xml:space="preserve">АГРАРНЫЙ ИССЛЕДОВАТЕЛЬСКИЙ </w:t>
      </w:r>
      <w:r>
        <w:rPr>
          <w:rStyle w:val="80pt"/>
          <w:rFonts w:eastAsia="Calibri"/>
          <w:sz w:val="24"/>
          <w:szCs w:val="24"/>
        </w:rPr>
        <w:t xml:space="preserve">УНИВЕРСИТЕТ </w:t>
      </w:r>
    </w:p>
    <w:p w:rsidR="00726F9A" w:rsidRDefault="00726F9A" w:rsidP="00726F9A">
      <w:pPr>
        <w:pStyle w:val="80"/>
        <w:shd w:val="clear" w:color="auto" w:fill="auto"/>
        <w:spacing w:before="0" w:after="0" w:line="240" w:lineRule="auto"/>
        <w:ind w:left="6096" w:right="-1"/>
        <w:jc w:val="left"/>
        <w:rPr>
          <w:rStyle w:val="80pt"/>
          <w:rFonts w:eastAsia="Calibri"/>
          <w:b w:val="0"/>
          <w:sz w:val="24"/>
          <w:szCs w:val="24"/>
        </w:rPr>
      </w:pPr>
    </w:p>
    <w:p w:rsidR="006F1690" w:rsidRDefault="006F1690" w:rsidP="006F1690">
      <w:pPr>
        <w:pStyle w:val="80"/>
        <w:shd w:val="clear" w:color="auto" w:fill="auto"/>
        <w:spacing w:before="0" w:after="0" w:line="240" w:lineRule="auto"/>
        <w:ind w:left="6096" w:right="-1"/>
        <w:jc w:val="left"/>
        <w:rPr>
          <w:rStyle w:val="80pt"/>
          <w:rFonts w:eastAsia="Calibri"/>
          <w:b w:val="0"/>
          <w:sz w:val="24"/>
          <w:szCs w:val="24"/>
        </w:rPr>
      </w:pPr>
    </w:p>
    <w:p w:rsidR="006F1690" w:rsidRDefault="006F1690" w:rsidP="006F1690">
      <w:pPr>
        <w:pStyle w:val="80"/>
        <w:shd w:val="clear" w:color="auto" w:fill="auto"/>
        <w:spacing w:before="0" w:after="0" w:line="240" w:lineRule="auto"/>
        <w:ind w:left="6095"/>
        <w:jc w:val="both"/>
        <w:rPr>
          <w:rStyle w:val="80pt"/>
          <w:rFonts w:eastAsia="Calibri"/>
          <w:sz w:val="24"/>
          <w:szCs w:val="24"/>
        </w:rPr>
      </w:pPr>
      <w:r>
        <w:rPr>
          <w:rStyle w:val="80pt"/>
          <w:rFonts w:eastAsia="Calibri"/>
          <w:sz w:val="24"/>
          <w:szCs w:val="24"/>
        </w:rPr>
        <w:t xml:space="preserve">УТВЕРЖДАЮ </w:t>
      </w:r>
    </w:p>
    <w:p w:rsidR="006F1690" w:rsidRDefault="006F1690" w:rsidP="006F1690">
      <w:pPr>
        <w:pStyle w:val="80"/>
        <w:shd w:val="clear" w:color="auto" w:fill="auto"/>
        <w:spacing w:before="0" w:after="0" w:line="240" w:lineRule="auto"/>
        <w:ind w:left="6095"/>
        <w:jc w:val="both"/>
        <w:rPr>
          <w:rStyle w:val="80pt"/>
          <w:rFonts w:eastAsia="Calibri"/>
          <w:sz w:val="24"/>
          <w:szCs w:val="24"/>
        </w:rPr>
      </w:pPr>
      <w:r>
        <w:rPr>
          <w:rStyle w:val="80pt"/>
          <w:rFonts w:eastAsia="Calibri"/>
          <w:sz w:val="24"/>
          <w:szCs w:val="24"/>
          <w:lang w:val="kk-KZ"/>
        </w:rPr>
        <w:t>Р</w:t>
      </w:r>
      <w:proofErr w:type="spellStart"/>
      <w:r>
        <w:rPr>
          <w:rStyle w:val="80pt"/>
          <w:rFonts w:eastAsia="Calibri"/>
          <w:sz w:val="24"/>
          <w:szCs w:val="24"/>
        </w:rPr>
        <w:t>ектор</w:t>
      </w:r>
      <w:proofErr w:type="spellEnd"/>
      <w:r>
        <w:rPr>
          <w:rStyle w:val="80pt"/>
          <w:rFonts w:eastAsia="Calibri"/>
          <w:sz w:val="24"/>
          <w:szCs w:val="24"/>
        </w:rPr>
        <w:t xml:space="preserve"> </w:t>
      </w:r>
    </w:p>
    <w:p w:rsidR="006F1690" w:rsidRDefault="006F1690" w:rsidP="006F1690">
      <w:pPr>
        <w:pStyle w:val="80"/>
        <w:shd w:val="clear" w:color="auto" w:fill="auto"/>
        <w:spacing w:before="0" w:after="0" w:line="240" w:lineRule="auto"/>
        <w:ind w:left="6095"/>
        <w:jc w:val="both"/>
      </w:pPr>
      <w:r>
        <w:rPr>
          <w:rStyle w:val="80pt"/>
          <w:rFonts w:eastAsia="Calibri"/>
          <w:sz w:val="24"/>
          <w:szCs w:val="24"/>
        </w:rPr>
        <w:t>КазН</w:t>
      </w:r>
      <w:r w:rsidR="00D12DE0">
        <w:rPr>
          <w:rStyle w:val="80pt"/>
          <w:sz w:val="24"/>
          <w:szCs w:val="24"/>
        </w:rPr>
        <w:t>АИ</w:t>
      </w:r>
      <w:r>
        <w:rPr>
          <w:rStyle w:val="80pt"/>
          <w:rFonts w:eastAsia="Calibri"/>
          <w:sz w:val="24"/>
          <w:szCs w:val="24"/>
        </w:rPr>
        <w:t xml:space="preserve">У </w:t>
      </w:r>
    </w:p>
    <w:p w:rsidR="006F1690" w:rsidRPr="003C5469" w:rsidRDefault="006F1690" w:rsidP="006F1690">
      <w:pPr>
        <w:pStyle w:val="80"/>
        <w:shd w:val="clear" w:color="auto" w:fill="auto"/>
        <w:tabs>
          <w:tab w:val="left" w:leader="underscore" w:pos="7823"/>
        </w:tabs>
        <w:spacing w:before="0" w:after="0" w:line="240" w:lineRule="auto"/>
        <w:ind w:left="6095"/>
        <w:jc w:val="both"/>
        <w:rPr>
          <w:rStyle w:val="80pt"/>
          <w:rFonts w:eastAsia="Calibri"/>
          <w:sz w:val="24"/>
          <w:szCs w:val="24"/>
          <w:lang w:val="kk-KZ"/>
        </w:rPr>
      </w:pPr>
      <w:r>
        <w:rPr>
          <w:rStyle w:val="80pt"/>
          <w:rFonts w:eastAsia="Calibri"/>
          <w:sz w:val="24"/>
          <w:szCs w:val="24"/>
        </w:rPr>
        <w:t>___________</w:t>
      </w:r>
    </w:p>
    <w:p w:rsidR="006F1690" w:rsidRDefault="006F1690" w:rsidP="006F1690">
      <w:pPr>
        <w:pStyle w:val="80"/>
        <w:shd w:val="clear" w:color="auto" w:fill="auto"/>
        <w:tabs>
          <w:tab w:val="left" w:leader="underscore" w:pos="7823"/>
        </w:tabs>
        <w:spacing w:before="0" w:after="0" w:line="240" w:lineRule="auto"/>
        <w:ind w:left="6095"/>
        <w:jc w:val="right"/>
      </w:pPr>
    </w:p>
    <w:p w:rsidR="006F1690" w:rsidRDefault="006F1690" w:rsidP="006F1690">
      <w:pPr>
        <w:pStyle w:val="80"/>
        <w:shd w:val="clear" w:color="auto" w:fill="auto"/>
        <w:tabs>
          <w:tab w:val="left" w:leader="underscore" w:pos="7593"/>
          <w:tab w:val="left" w:leader="underscore" w:pos="8970"/>
        </w:tabs>
        <w:spacing w:before="0" w:after="0" w:line="240" w:lineRule="auto"/>
        <w:ind w:left="6095"/>
        <w:jc w:val="left"/>
        <w:rPr>
          <w:rStyle w:val="80pt"/>
          <w:rFonts w:eastAsia="Calibri"/>
          <w:sz w:val="24"/>
          <w:szCs w:val="24"/>
        </w:rPr>
      </w:pPr>
      <w:r>
        <w:rPr>
          <w:rStyle w:val="80pt"/>
          <w:rFonts w:eastAsia="Calibri"/>
          <w:sz w:val="24"/>
          <w:szCs w:val="24"/>
        </w:rPr>
        <w:t>«___ »_______________20</w:t>
      </w:r>
      <w:r w:rsidR="00D12DE0">
        <w:rPr>
          <w:rStyle w:val="80pt"/>
          <w:sz w:val="24"/>
          <w:szCs w:val="24"/>
        </w:rPr>
        <w:t>22</w:t>
      </w:r>
      <w:r>
        <w:rPr>
          <w:rStyle w:val="80pt"/>
          <w:rFonts w:eastAsia="Calibri"/>
          <w:sz w:val="24"/>
          <w:szCs w:val="24"/>
        </w:rPr>
        <w:t xml:space="preserve"> г.</w:t>
      </w:r>
    </w:p>
    <w:p w:rsidR="006F1690" w:rsidRDefault="006F1690" w:rsidP="006F1690">
      <w:pPr>
        <w:pStyle w:val="80"/>
        <w:shd w:val="clear" w:color="auto" w:fill="auto"/>
        <w:tabs>
          <w:tab w:val="left" w:leader="underscore" w:pos="7593"/>
          <w:tab w:val="left" w:leader="underscore" w:pos="8970"/>
        </w:tabs>
        <w:spacing w:before="0" w:after="0" w:line="200" w:lineRule="exact"/>
        <w:ind w:left="6700"/>
        <w:jc w:val="both"/>
      </w:pPr>
    </w:p>
    <w:p w:rsidR="006F1690" w:rsidRDefault="006F1690" w:rsidP="006F1690">
      <w:pPr>
        <w:pStyle w:val="80"/>
        <w:shd w:val="clear" w:color="auto" w:fill="auto"/>
        <w:tabs>
          <w:tab w:val="left" w:leader="underscore" w:pos="7593"/>
          <w:tab w:val="left" w:leader="underscore" w:pos="8970"/>
        </w:tabs>
        <w:spacing w:before="0" w:after="0" w:line="200" w:lineRule="exact"/>
        <w:ind w:left="6700"/>
        <w:jc w:val="both"/>
      </w:pPr>
    </w:p>
    <w:p w:rsidR="006F1690" w:rsidRDefault="006F1690" w:rsidP="006F1690">
      <w:pPr>
        <w:pStyle w:val="80"/>
        <w:shd w:val="clear" w:color="auto" w:fill="auto"/>
        <w:tabs>
          <w:tab w:val="left" w:leader="underscore" w:pos="7593"/>
          <w:tab w:val="left" w:leader="underscore" w:pos="8970"/>
        </w:tabs>
        <w:spacing w:before="0" w:after="0" w:line="200" w:lineRule="exact"/>
        <w:ind w:left="6700"/>
        <w:jc w:val="both"/>
      </w:pPr>
    </w:p>
    <w:p w:rsidR="006F1690" w:rsidRDefault="006F1690" w:rsidP="006F1690">
      <w:pPr>
        <w:pStyle w:val="80"/>
        <w:shd w:val="clear" w:color="auto" w:fill="auto"/>
        <w:tabs>
          <w:tab w:val="left" w:leader="underscore" w:pos="7593"/>
          <w:tab w:val="left" w:leader="underscore" w:pos="8970"/>
        </w:tabs>
        <w:spacing w:before="0" w:after="0" w:line="200" w:lineRule="exact"/>
        <w:ind w:left="6700"/>
        <w:jc w:val="both"/>
      </w:pPr>
    </w:p>
    <w:p w:rsidR="006F1690" w:rsidRDefault="006F1690" w:rsidP="006F1690">
      <w:pPr>
        <w:spacing w:after="0"/>
        <w:jc w:val="center"/>
        <w:rPr>
          <w:rStyle w:val="910"/>
          <w:rFonts w:eastAsia="Calibri"/>
          <w:sz w:val="24"/>
          <w:szCs w:val="24"/>
        </w:rPr>
      </w:pPr>
      <w:r w:rsidRPr="00B00835">
        <w:rPr>
          <w:rStyle w:val="910"/>
          <w:rFonts w:eastAsia="Calibri"/>
          <w:sz w:val="24"/>
          <w:szCs w:val="24"/>
        </w:rPr>
        <w:t>ПОЛОЖЕНИЕ</w:t>
      </w:r>
    </w:p>
    <w:p w:rsidR="006F1690" w:rsidRPr="00B00835" w:rsidRDefault="006F1690" w:rsidP="006F1690">
      <w:pPr>
        <w:spacing w:after="0"/>
        <w:jc w:val="center"/>
        <w:rPr>
          <w:rStyle w:val="910"/>
          <w:rFonts w:eastAsia="Calibri"/>
          <w:sz w:val="24"/>
          <w:szCs w:val="24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389"/>
        <w:gridCol w:w="879"/>
        <w:gridCol w:w="1531"/>
        <w:gridCol w:w="2976"/>
        <w:gridCol w:w="2693"/>
      </w:tblGrid>
      <w:tr w:rsidR="006F1690" w:rsidRPr="00A217A5" w:rsidTr="001C3C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>Копия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>Код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>Издание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>Разработал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>Согласовал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ind w:right="908"/>
              <w:jc w:val="center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>Согласовал</w:t>
            </w:r>
          </w:p>
        </w:tc>
      </w:tr>
      <w:tr w:rsidR="006F1690" w:rsidRPr="00A217A5" w:rsidTr="001C3CDF">
        <w:trPr>
          <w:trHeight w:val="77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A217A5" w:rsidRDefault="006F1690" w:rsidP="001C3CDF">
            <w:pPr>
              <w:jc w:val="center"/>
              <w:rPr>
                <w:rStyle w:val="11pt"/>
                <w:rFonts w:eastAsia="Calibri"/>
                <w:bCs/>
                <w:spacing w:val="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jc w:val="center"/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jc w:val="center"/>
              <w:rPr>
                <w:sz w:val="22"/>
                <w:szCs w:val="22"/>
              </w:rPr>
            </w:pPr>
          </w:p>
          <w:p w:rsidR="006F1690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jc w:val="center"/>
              <w:rPr>
                <w:sz w:val="22"/>
                <w:szCs w:val="22"/>
              </w:rPr>
            </w:pPr>
          </w:p>
          <w:p w:rsidR="006F1690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jc w:val="center"/>
              <w:rPr>
                <w:sz w:val="22"/>
                <w:szCs w:val="22"/>
              </w:rPr>
            </w:pPr>
          </w:p>
          <w:p w:rsidR="006F1690" w:rsidRPr="00B3526B" w:rsidRDefault="006F1690" w:rsidP="001C3CDF">
            <w:pPr>
              <w:pStyle w:val="90"/>
              <w:shd w:val="clear" w:color="auto" w:fill="auto"/>
              <w:spacing w:line="240" w:lineRule="auto"/>
              <w:ind w:left="280"/>
              <w:jc w:val="center"/>
              <w:rPr>
                <w:sz w:val="22"/>
                <w:szCs w:val="22"/>
              </w:rPr>
            </w:pPr>
          </w:p>
          <w:p w:rsidR="006F1690" w:rsidRPr="00B3526B" w:rsidRDefault="006F1690" w:rsidP="001C3CDF">
            <w:pPr>
              <w:pStyle w:val="90"/>
              <w:shd w:val="clear" w:color="auto" w:fill="auto"/>
              <w:spacing w:line="240" w:lineRule="auto"/>
              <w:ind w:left="34" w:hanging="34"/>
              <w:jc w:val="center"/>
              <w:rPr>
                <w:sz w:val="16"/>
                <w:szCs w:val="16"/>
              </w:rPr>
            </w:pPr>
            <w:r w:rsidRPr="00D12DE0">
              <w:rPr>
                <w:sz w:val="16"/>
                <w:szCs w:val="16"/>
                <w:highlight w:val="yellow"/>
              </w:rPr>
              <w:t>П 15-13-36-93</w:t>
            </w:r>
          </w:p>
          <w:p w:rsidR="006F1690" w:rsidRPr="00A217A5" w:rsidRDefault="006F1690" w:rsidP="00D12DE0">
            <w:pPr>
              <w:pStyle w:val="90"/>
              <w:shd w:val="clear" w:color="auto" w:fill="auto"/>
              <w:spacing w:line="240" w:lineRule="auto"/>
              <w:ind w:left="34" w:hanging="34"/>
              <w:jc w:val="center"/>
              <w:rPr>
                <w:sz w:val="22"/>
                <w:szCs w:val="22"/>
              </w:rPr>
            </w:pPr>
            <w:r w:rsidRPr="00B3526B">
              <w:rPr>
                <w:sz w:val="16"/>
                <w:szCs w:val="16"/>
              </w:rPr>
              <w:t>КАЗН</w:t>
            </w:r>
            <w:r w:rsidR="00D12DE0">
              <w:rPr>
                <w:sz w:val="16"/>
                <w:szCs w:val="16"/>
              </w:rPr>
              <w:t>АИУ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>первое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>Директор</w:t>
            </w:r>
          </w:p>
          <w:p w:rsidR="006F1690" w:rsidRPr="00A217A5" w:rsidRDefault="00D12DE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Абазов</w:t>
            </w:r>
            <w:r w:rsidR="006F1690" w:rsidRPr="00A217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6F1690" w:rsidRPr="00A217A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Ф.</w:t>
            </w: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 xml:space="preserve">Директор департамента экономики и финансов </w:t>
            </w:r>
          </w:p>
          <w:p w:rsidR="006F1690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D12DE0" w:rsidRPr="00A217A5" w:rsidRDefault="00D12DE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 xml:space="preserve">Начальник управления правовой работы </w:t>
            </w:r>
          </w:p>
          <w:p w:rsidR="006F1690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D12DE0" w:rsidRPr="00A217A5" w:rsidRDefault="00D12DE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>Директор департамента по академическим вопросам</w:t>
            </w:r>
          </w:p>
          <w:p w:rsidR="006F1690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D12DE0" w:rsidRPr="00A217A5" w:rsidRDefault="00D12DE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 xml:space="preserve">Начальник управления человеческими ресурсами и архивом </w:t>
            </w: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  <w:lang w:val="kk-KZ"/>
              </w:rPr>
            </w:pPr>
            <w:r w:rsidRPr="00A217A5">
              <w:rPr>
                <w:sz w:val="22"/>
                <w:szCs w:val="22"/>
                <w:lang w:val="kk-KZ"/>
              </w:rPr>
              <w:t>Директор  Центра по стратегическому  развитию</w:t>
            </w: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color w:val="FF0000"/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A217A5">
              <w:rPr>
                <w:sz w:val="22"/>
                <w:szCs w:val="22"/>
              </w:rPr>
              <w:t xml:space="preserve">Проректор по учебной работе </w:t>
            </w:r>
          </w:p>
          <w:p w:rsidR="006F1690" w:rsidRPr="00A217A5" w:rsidRDefault="006F1690" w:rsidP="001C3CDF">
            <w:pPr>
              <w:pStyle w:val="a7"/>
              <w:jc w:val="both"/>
            </w:pPr>
          </w:p>
          <w:p w:rsidR="006F1690" w:rsidRPr="00A217A5" w:rsidRDefault="006F1690" w:rsidP="001C3CDF">
            <w:pPr>
              <w:pStyle w:val="a7"/>
              <w:jc w:val="both"/>
            </w:pPr>
          </w:p>
          <w:p w:rsidR="006F1690" w:rsidRPr="00A217A5" w:rsidRDefault="006F1690" w:rsidP="001C3CDF">
            <w:pPr>
              <w:pStyle w:val="a7"/>
              <w:jc w:val="both"/>
            </w:pPr>
          </w:p>
          <w:p w:rsidR="006F1690" w:rsidRPr="00A217A5" w:rsidRDefault="006F1690" w:rsidP="001C3CDF">
            <w:pPr>
              <w:pStyle w:val="a7"/>
              <w:jc w:val="both"/>
              <w:rPr>
                <w:lang w:val="kk-KZ"/>
              </w:rPr>
            </w:pPr>
            <w:r w:rsidRPr="00A217A5">
              <w:t xml:space="preserve">Проректор по административно-хозяйственной работе </w:t>
            </w:r>
          </w:p>
          <w:p w:rsidR="006F1690" w:rsidRPr="00A217A5" w:rsidRDefault="006F1690" w:rsidP="001C3CDF">
            <w:pPr>
              <w:pStyle w:val="9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6F1690" w:rsidRDefault="006F1690" w:rsidP="006F1690"/>
    <w:p w:rsidR="006F1690" w:rsidRDefault="006F1690" w:rsidP="006F1690"/>
    <w:p w:rsidR="006F1690" w:rsidRPr="00B00835" w:rsidRDefault="006F1690" w:rsidP="006F1690"/>
    <w:p w:rsidR="006F1690" w:rsidRDefault="006F1690" w:rsidP="006F16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Алматы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20</w:t>
      </w:r>
      <w:r w:rsidR="0008180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8180F" w:rsidRDefault="0008180F" w:rsidP="006F1690">
      <w:pPr>
        <w:jc w:val="center"/>
        <w:rPr>
          <w:rFonts w:ascii="Times New Roman" w:hAnsi="Times New Roman"/>
          <w:sz w:val="28"/>
          <w:szCs w:val="28"/>
        </w:rPr>
      </w:pPr>
    </w:p>
    <w:p w:rsidR="006F1690" w:rsidRPr="004768BB" w:rsidRDefault="006F1690" w:rsidP="006F1690">
      <w:pPr>
        <w:pStyle w:val="1"/>
        <w:shd w:val="clear" w:color="auto" w:fill="auto"/>
        <w:tabs>
          <w:tab w:val="left" w:pos="1126"/>
        </w:tabs>
        <w:spacing w:after="0" w:line="240" w:lineRule="auto"/>
        <w:ind w:right="20"/>
        <w:jc w:val="both"/>
        <w:rPr>
          <w:b w:val="0"/>
          <w:sz w:val="24"/>
          <w:szCs w:val="24"/>
        </w:rPr>
      </w:pPr>
    </w:p>
    <w:p w:rsidR="00726F9A" w:rsidRDefault="00726F9A" w:rsidP="00726F9A">
      <w:pPr>
        <w:pStyle w:val="80"/>
        <w:shd w:val="clear" w:color="auto" w:fill="auto"/>
        <w:tabs>
          <w:tab w:val="left" w:leader="underscore" w:pos="7593"/>
          <w:tab w:val="left" w:leader="underscore" w:pos="8970"/>
        </w:tabs>
        <w:spacing w:before="0" w:after="0" w:line="200" w:lineRule="exact"/>
        <w:ind w:left="6700"/>
        <w:jc w:val="both"/>
      </w:pPr>
    </w:p>
    <w:p w:rsidR="00726F9A" w:rsidRPr="004768BB" w:rsidRDefault="00726F9A" w:rsidP="00726F9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768BB">
        <w:rPr>
          <w:rStyle w:val="140pt0"/>
          <w:rFonts w:eastAsia="Calibri"/>
          <w:sz w:val="24"/>
          <w:szCs w:val="24"/>
        </w:rPr>
        <w:t>ПРЕДМЕТ, ЦЕЛЬ И ОСНОВНЫЕ ЗАДАЧИ</w:t>
      </w:r>
    </w:p>
    <w:p w:rsidR="00726F9A" w:rsidRPr="004768BB" w:rsidRDefault="00171199" w:rsidP="00171199">
      <w:pPr>
        <w:pStyle w:val="1"/>
        <w:shd w:val="clear" w:color="auto" w:fill="auto"/>
        <w:tabs>
          <w:tab w:val="left" w:pos="426"/>
          <w:tab w:val="left" w:pos="567"/>
          <w:tab w:val="left" w:pos="709"/>
        </w:tabs>
        <w:spacing w:after="0" w:line="240" w:lineRule="auto"/>
        <w:ind w:left="284"/>
        <w:jc w:val="both"/>
        <w:rPr>
          <w:b w:val="0"/>
          <w:sz w:val="24"/>
          <w:szCs w:val="24"/>
        </w:rPr>
      </w:pPr>
      <w:r>
        <w:rPr>
          <w:rStyle w:val="11pt0pt"/>
          <w:b w:val="0"/>
          <w:sz w:val="24"/>
          <w:szCs w:val="24"/>
        </w:rPr>
        <w:tab/>
      </w:r>
      <w:r w:rsidR="00726F9A" w:rsidRPr="004768BB">
        <w:rPr>
          <w:rStyle w:val="11pt0pt"/>
          <w:b w:val="0"/>
          <w:sz w:val="24"/>
          <w:szCs w:val="24"/>
        </w:rPr>
        <w:t xml:space="preserve">Открытие </w:t>
      </w:r>
      <w:proofErr w:type="spellStart"/>
      <w:r w:rsidR="00726F9A" w:rsidRPr="004768BB">
        <w:rPr>
          <w:rStyle w:val="11pt0pt"/>
          <w:b w:val="0"/>
          <w:sz w:val="24"/>
          <w:szCs w:val="24"/>
        </w:rPr>
        <w:t>business</w:t>
      </w:r>
      <w:proofErr w:type="spellEnd"/>
      <w:r w:rsidR="00726F9A" w:rsidRPr="004768BB">
        <w:rPr>
          <w:rStyle w:val="11pt0pt"/>
          <w:b w:val="0"/>
          <w:sz w:val="24"/>
          <w:szCs w:val="24"/>
        </w:rPr>
        <w:t xml:space="preserve"> </w:t>
      </w:r>
      <w:proofErr w:type="spellStart"/>
      <w:r w:rsidR="00726F9A" w:rsidRPr="004768BB">
        <w:rPr>
          <w:rStyle w:val="11pt0pt"/>
          <w:b w:val="0"/>
          <w:sz w:val="24"/>
          <w:szCs w:val="24"/>
        </w:rPr>
        <w:t>school</w:t>
      </w:r>
      <w:proofErr w:type="spellEnd"/>
      <w:r w:rsidR="00726F9A" w:rsidRPr="004768BB">
        <w:rPr>
          <w:rStyle w:val="11pt0pt"/>
          <w:b w:val="0"/>
          <w:sz w:val="24"/>
          <w:szCs w:val="24"/>
        </w:rPr>
        <w:t xml:space="preserve"> обусловлено необходимостью </w:t>
      </w:r>
      <w:r w:rsidR="00726F9A">
        <w:rPr>
          <w:rStyle w:val="11pt0pt"/>
          <w:b w:val="0"/>
          <w:sz w:val="24"/>
          <w:szCs w:val="24"/>
          <w:lang w:val="kk-KZ"/>
        </w:rPr>
        <w:t>вхождения</w:t>
      </w:r>
      <w:r w:rsidR="00726F9A" w:rsidRPr="004768BB">
        <w:rPr>
          <w:rStyle w:val="11pt0pt"/>
          <w:b w:val="0"/>
          <w:sz w:val="24"/>
          <w:szCs w:val="24"/>
          <w:lang w:val="kk-KZ"/>
        </w:rPr>
        <w:t xml:space="preserve"> университета </w:t>
      </w:r>
      <w:r w:rsidR="00726F9A" w:rsidRPr="004768BB">
        <w:rPr>
          <w:b w:val="0"/>
          <w:spacing w:val="3"/>
          <w:sz w:val="24"/>
          <w:szCs w:val="24"/>
          <w:shd w:val="clear" w:color="auto" w:fill="FFFFFF"/>
        </w:rPr>
        <w:t>на рынок бизнес-образования</w:t>
      </w:r>
      <w:r w:rsidR="00726F9A" w:rsidRPr="004768BB">
        <w:rPr>
          <w:b w:val="0"/>
          <w:spacing w:val="3"/>
          <w:sz w:val="24"/>
          <w:szCs w:val="24"/>
          <w:shd w:val="clear" w:color="auto" w:fill="FFFFFF"/>
          <w:lang w:val="kk-KZ"/>
        </w:rPr>
        <w:t xml:space="preserve"> нового формата по подготовке профессиональных у</w:t>
      </w:r>
      <w:r w:rsidR="00726F9A" w:rsidRPr="004768BB">
        <w:rPr>
          <w:b w:val="0"/>
          <w:sz w:val="24"/>
          <w:szCs w:val="24"/>
        </w:rPr>
        <w:t>правленческих кадров, владеющих современными знаниями</w:t>
      </w:r>
      <w:r w:rsidR="00726F9A" w:rsidRPr="004768BB">
        <w:rPr>
          <w:b w:val="0"/>
          <w:sz w:val="24"/>
          <w:szCs w:val="24"/>
          <w:lang w:val="kk-KZ"/>
        </w:rPr>
        <w:t xml:space="preserve">, </w:t>
      </w:r>
      <w:r w:rsidR="00726F9A" w:rsidRPr="004768BB">
        <w:rPr>
          <w:b w:val="0"/>
          <w:sz w:val="24"/>
          <w:szCs w:val="24"/>
        </w:rPr>
        <w:t xml:space="preserve">навыками в области бизнеса </w:t>
      </w:r>
      <w:r w:rsidR="00726F9A" w:rsidRPr="004768BB">
        <w:rPr>
          <w:b w:val="0"/>
          <w:sz w:val="24"/>
          <w:szCs w:val="24"/>
          <w:lang w:val="kk-KZ"/>
        </w:rPr>
        <w:t xml:space="preserve">и </w:t>
      </w:r>
      <w:proofErr w:type="spellStart"/>
      <w:r w:rsidR="00726F9A" w:rsidRPr="004768BB">
        <w:rPr>
          <w:b w:val="0"/>
          <w:sz w:val="24"/>
          <w:szCs w:val="24"/>
        </w:rPr>
        <w:t>компетенци</w:t>
      </w:r>
      <w:proofErr w:type="spellEnd"/>
      <w:r w:rsidR="00726F9A" w:rsidRPr="004768BB">
        <w:rPr>
          <w:b w:val="0"/>
          <w:sz w:val="24"/>
          <w:szCs w:val="24"/>
          <w:lang w:val="kk-KZ"/>
        </w:rPr>
        <w:t>ями,</w:t>
      </w:r>
      <w:r w:rsidR="00726F9A">
        <w:rPr>
          <w:b w:val="0"/>
          <w:sz w:val="24"/>
          <w:szCs w:val="24"/>
        </w:rPr>
        <w:t xml:space="preserve"> необходимыми</w:t>
      </w:r>
      <w:r w:rsidR="00726F9A" w:rsidRPr="004768BB">
        <w:rPr>
          <w:b w:val="0"/>
          <w:sz w:val="24"/>
          <w:szCs w:val="24"/>
        </w:rPr>
        <w:t xml:space="preserve"> будущим мировым лидерам</w:t>
      </w:r>
      <w:r w:rsidR="00726F9A" w:rsidRPr="004768BB">
        <w:rPr>
          <w:b w:val="0"/>
          <w:sz w:val="24"/>
          <w:szCs w:val="24"/>
          <w:lang w:val="kk-KZ"/>
        </w:rPr>
        <w:t>.</w:t>
      </w:r>
    </w:p>
    <w:p w:rsidR="00726F9A" w:rsidRDefault="00171199" w:rsidP="00171199">
      <w:pPr>
        <w:widowControl w:val="0"/>
        <w:tabs>
          <w:tab w:val="left" w:pos="426"/>
          <w:tab w:val="left" w:pos="567"/>
          <w:tab w:val="left" w:pos="709"/>
        </w:tabs>
        <w:spacing w:after="0" w:line="240" w:lineRule="auto"/>
        <w:ind w:left="184"/>
        <w:jc w:val="both"/>
        <w:rPr>
          <w:rStyle w:val="1411pt0pt"/>
          <w:rFonts w:eastAsia="Calibri"/>
          <w:spacing w:val="0"/>
          <w:sz w:val="24"/>
          <w:szCs w:val="24"/>
        </w:rPr>
      </w:pPr>
      <w:r>
        <w:rPr>
          <w:rStyle w:val="140pt0"/>
          <w:rFonts w:eastAsia="Calibri"/>
          <w:sz w:val="24"/>
          <w:szCs w:val="24"/>
        </w:rPr>
        <w:tab/>
      </w:r>
      <w:r w:rsidR="00726F9A" w:rsidRPr="004768BB">
        <w:rPr>
          <w:rStyle w:val="140pt0"/>
          <w:rFonts w:eastAsia="Calibri"/>
          <w:sz w:val="24"/>
          <w:szCs w:val="24"/>
        </w:rPr>
        <w:t xml:space="preserve">Целями деятельности </w:t>
      </w:r>
      <w:r w:rsidR="00726F9A" w:rsidRPr="004768BB">
        <w:rPr>
          <w:rStyle w:val="1411pt0pt"/>
          <w:rFonts w:eastAsia="Calibri"/>
          <w:sz w:val="24"/>
          <w:szCs w:val="24"/>
        </w:rPr>
        <w:t>являются:</w:t>
      </w:r>
    </w:p>
    <w:p w:rsidR="00726F9A" w:rsidRPr="00D72415" w:rsidRDefault="00726F9A" w:rsidP="00726F9A">
      <w:pPr>
        <w:pStyle w:val="1"/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hanging="436"/>
        <w:jc w:val="both"/>
        <w:rPr>
          <w:rStyle w:val="11pt0pt"/>
          <w:b w:val="0"/>
          <w:sz w:val="24"/>
          <w:szCs w:val="24"/>
        </w:rPr>
      </w:pPr>
      <w:r>
        <w:rPr>
          <w:b w:val="0"/>
          <w:bCs w:val="0"/>
          <w:spacing w:val="3"/>
          <w:sz w:val="24"/>
          <w:szCs w:val="24"/>
          <w:shd w:val="clear" w:color="auto" w:fill="FFFFFF"/>
        </w:rPr>
        <w:t xml:space="preserve">  </w:t>
      </w:r>
      <w:r w:rsidRPr="00D72415">
        <w:rPr>
          <w:b w:val="0"/>
          <w:bCs w:val="0"/>
          <w:spacing w:val="3"/>
          <w:sz w:val="24"/>
          <w:szCs w:val="24"/>
          <w:shd w:val="clear" w:color="auto" w:fill="FFFFFF"/>
        </w:rPr>
        <w:t>содействие интеграции Университета в мировое пространство бизнес-образования</w:t>
      </w:r>
      <w:r w:rsidRPr="00D72415">
        <w:rPr>
          <w:rStyle w:val="11pt0pt"/>
          <w:rFonts w:eastAsia="Calibri"/>
          <w:b w:val="0"/>
          <w:sz w:val="24"/>
          <w:szCs w:val="24"/>
        </w:rPr>
        <w:t>;</w:t>
      </w:r>
    </w:p>
    <w:p w:rsidR="00726F9A" w:rsidRPr="00D72415" w:rsidRDefault="00726F9A" w:rsidP="00726F9A">
      <w:pPr>
        <w:pStyle w:val="1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b w:val="0"/>
          <w:spacing w:val="3"/>
          <w:sz w:val="24"/>
          <w:szCs w:val="24"/>
          <w:shd w:val="clear" w:color="auto" w:fill="FFFFFF"/>
        </w:rPr>
      </w:pPr>
      <w:r w:rsidRPr="004768BB">
        <w:rPr>
          <w:b w:val="0"/>
          <w:spacing w:val="3"/>
          <w:sz w:val="24"/>
          <w:szCs w:val="24"/>
          <w:shd w:val="clear" w:color="auto" w:fill="FFFFFF"/>
        </w:rPr>
        <w:t xml:space="preserve">разработка и реализация стратегии развития </w:t>
      </w:r>
      <w:r w:rsidRPr="004768BB">
        <w:rPr>
          <w:b w:val="0"/>
          <w:sz w:val="24"/>
          <w:szCs w:val="24"/>
          <w:lang w:val="en-US"/>
        </w:rPr>
        <w:t>business</w:t>
      </w:r>
      <w:r w:rsidRPr="004768BB">
        <w:rPr>
          <w:b w:val="0"/>
          <w:sz w:val="24"/>
          <w:szCs w:val="24"/>
        </w:rPr>
        <w:t xml:space="preserve"> </w:t>
      </w:r>
      <w:r w:rsidRPr="004768BB">
        <w:rPr>
          <w:b w:val="0"/>
          <w:sz w:val="24"/>
          <w:szCs w:val="24"/>
          <w:lang w:val="en-US"/>
        </w:rPr>
        <w:t>school</w:t>
      </w:r>
      <w:r>
        <w:rPr>
          <w:b w:val="0"/>
          <w:sz w:val="24"/>
          <w:szCs w:val="24"/>
        </w:rPr>
        <w:t>;</w:t>
      </w:r>
    </w:p>
    <w:p w:rsidR="00726F9A" w:rsidRPr="004768BB" w:rsidRDefault="00726F9A" w:rsidP="00726F9A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768BB">
        <w:rPr>
          <w:rStyle w:val="11pt0pt"/>
          <w:rFonts w:eastAsia="Calibri"/>
          <w:sz w:val="24"/>
          <w:szCs w:val="24"/>
        </w:rPr>
        <w:t>обеспечение повышени</w:t>
      </w:r>
      <w:r>
        <w:rPr>
          <w:rStyle w:val="11pt0pt"/>
          <w:rFonts w:eastAsia="Calibri"/>
          <w:sz w:val="24"/>
          <w:szCs w:val="24"/>
        </w:rPr>
        <w:t>е</w:t>
      </w:r>
      <w:r w:rsidRPr="004768BB">
        <w:rPr>
          <w:rStyle w:val="11pt0pt"/>
          <w:rFonts w:eastAsia="Calibri"/>
          <w:sz w:val="24"/>
          <w:szCs w:val="24"/>
        </w:rPr>
        <w:t xml:space="preserve"> </w:t>
      </w:r>
      <w:r w:rsidRPr="004768BB">
        <w:rPr>
          <w:rFonts w:ascii="Times New Roman" w:hAnsi="Times New Roman"/>
          <w:sz w:val="24"/>
          <w:szCs w:val="24"/>
        </w:rPr>
        <w:t xml:space="preserve">конкурентоспособности </w:t>
      </w:r>
      <w:proofErr w:type="spellStart"/>
      <w:r w:rsidRPr="004768BB">
        <w:rPr>
          <w:rStyle w:val="11pt0pt"/>
          <w:rFonts w:eastAsia="Calibri"/>
          <w:sz w:val="24"/>
          <w:szCs w:val="24"/>
        </w:rPr>
        <w:t>business</w:t>
      </w:r>
      <w:proofErr w:type="spellEnd"/>
      <w:r w:rsidRPr="004768BB">
        <w:rPr>
          <w:rStyle w:val="11pt0pt"/>
          <w:rFonts w:eastAsia="Calibri"/>
          <w:sz w:val="24"/>
          <w:szCs w:val="24"/>
        </w:rPr>
        <w:t xml:space="preserve"> </w:t>
      </w:r>
      <w:proofErr w:type="spellStart"/>
      <w:r w:rsidRPr="004768BB">
        <w:rPr>
          <w:rStyle w:val="11pt0pt"/>
          <w:rFonts w:eastAsia="Calibri"/>
          <w:sz w:val="24"/>
          <w:szCs w:val="24"/>
        </w:rPr>
        <w:t>school</w:t>
      </w:r>
      <w:proofErr w:type="spellEnd"/>
      <w:r w:rsidRPr="004768BB">
        <w:rPr>
          <w:rFonts w:ascii="Times New Roman" w:hAnsi="Times New Roman"/>
          <w:sz w:val="24"/>
          <w:szCs w:val="24"/>
        </w:rPr>
        <w:t>, как на отечественном, так и на международном рынке бизнес-образования;</w:t>
      </w:r>
    </w:p>
    <w:p w:rsidR="00726F9A" w:rsidRPr="004768BB" w:rsidRDefault="00726F9A" w:rsidP="00726F9A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768BB">
        <w:rPr>
          <w:rFonts w:ascii="Times New Roman" w:hAnsi="Times New Roman"/>
          <w:sz w:val="24"/>
          <w:szCs w:val="24"/>
          <w:lang w:val="kk-KZ"/>
        </w:rPr>
        <w:t xml:space="preserve">подготовка </w:t>
      </w:r>
      <w:r w:rsidRPr="004768BB">
        <w:rPr>
          <w:rFonts w:ascii="Times New Roman" w:hAnsi="Times New Roman"/>
          <w:sz w:val="24"/>
          <w:szCs w:val="24"/>
        </w:rPr>
        <w:t>профессиональных управленческих кадров, владеющих современными технологиями управления и лидерства</w:t>
      </w:r>
      <w:r>
        <w:rPr>
          <w:rFonts w:ascii="Times New Roman" w:hAnsi="Times New Roman"/>
          <w:sz w:val="24"/>
          <w:szCs w:val="24"/>
        </w:rPr>
        <w:t>;</w:t>
      </w:r>
    </w:p>
    <w:p w:rsidR="00726F9A" w:rsidRPr="004768BB" w:rsidRDefault="00726F9A" w:rsidP="00726F9A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768BB">
        <w:rPr>
          <w:rStyle w:val="11pt0pt"/>
          <w:rFonts w:eastAsia="Calibri"/>
          <w:sz w:val="24"/>
          <w:szCs w:val="24"/>
          <w:lang w:val="kk-KZ"/>
        </w:rPr>
        <w:t>р</w:t>
      </w:r>
      <w:proofErr w:type="spellStart"/>
      <w:r w:rsidRPr="004768BB">
        <w:rPr>
          <w:rStyle w:val="11pt0pt"/>
          <w:rFonts w:eastAsia="Calibri"/>
          <w:sz w:val="24"/>
          <w:szCs w:val="24"/>
        </w:rPr>
        <w:t>азвитие</w:t>
      </w:r>
      <w:proofErr w:type="spellEnd"/>
      <w:r w:rsidRPr="004768BB">
        <w:rPr>
          <w:rStyle w:val="11pt0pt"/>
          <w:rFonts w:eastAsia="Calibri"/>
          <w:sz w:val="24"/>
          <w:szCs w:val="24"/>
        </w:rPr>
        <w:t xml:space="preserve"> </w:t>
      </w:r>
      <w:proofErr w:type="spellStart"/>
      <w:r w:rsidRPr="004768BB">
        <w:rPr>
          <w:rStyle w:val="11pt0pt"/>
          <w:rFonts w:eastAsia="Calibri"/>
          <w:sz w:val="24"/>
          <w:szCs w:val="24"/>
        </w:rPr>
        <w:t>клиентоориентированного</w:t>
      </w:r>
      <w:proofErr w:type="spellEnd"/>
      <w:r w:rsidRPr="004768BB">
        <w:rPr>
          <w:rStyle w:val="11pt0pt"/>
          <w:rFonts w:eastAsia="Calibri"/>
          <w:sz w:val="24"/>
          <w:szCs w:val="24"/>
        </w:rPr>
        <w:t xml:space="preserve"> модульного формата </w:t>
      </w:r>
      <w:r w:rsidRPr="004768BB">
        <w:rPr>
          <w:rStyle w:val="11pt0pt"/>
          <w:rFonts w:eastAsia="Calibri"/>
          <w:sz w:val="24"/>
          <w:szCs w:val="24"/>
          <w:lang w:val="kk-KZ"/>
        </w:rPr>
        <w:t>обучения</w:t>
      </w:r>
      <w:r w:rsidRPr="004768BB">
        <w:rPr>
          <w:rStyle w:val="11pt0pt"/>
          <w:rFonts w:eastAsia="Calibri"/>
          <w:sz w:val="24"/>
          <w:szCs w:val="24"/>
        </w:rPr>
        <w:t xml:space="preserve"> по программам </w:t>
      </w:r>
      <w:r w:rsidRPr="004768BB">
        <w:rPr>
          <w:rStyle w:val="11pt0pt"/>
          <w:rFonts w:eastAsia="Calibri"/>
          <w:sz w:val="24"/>
          <w:szCs w:val="24"/>
          <w:lang w:val="en-US"/>
        </w:rPr>
        <w:t>MBA</w:t>
      </w:r>
      <w:r w:rsidRPr="004768BB">
        <w:rPr>
          <w:rStyle w:val="11pt0pt"/>
          <w:rFonts w:eastAsia="Calibri"/>
          <w:sz w:val="24"/>
          <w:szCs w:val="24"/>
        </w:rPr>
        <w:t xml:space="preserve"> и </w:t>
      </w:r>
      <w:r w:rsidR="00171199">
        <w:rPr>
          <w:rStyle w:val="11pt0pt"/>
          <w:rFonts w:eastAsia="Calibri"/>
          <w:sz w:val="24"/>
          <w:szCs w:val="24"/>
          <w:lang w:val="en-US"/>
        </w:rPr>
        <w:t>EM</w:t>
      </w:r>
      <w:r w:rsidRPr="004768BB">
        <w:rPr>
          <w:rStyle w:val="11pt0pt"/>
          <w:rFonts w:eastAsia="Calibri"/>
          <w:sz w:val="24"/>
          <w:szCs w:val="24"/>
          <w:lang w:val="en-US"/>
        </w:rPr>
        <w:t>BA</w:t>
      </w:r>
      <w:r w:rsidRPr="004768B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дающего</w:t>
      </w:r>
      <w:r w:rsidRPr="004768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68BB">
        <w:rPr>
          <w:rFonts w:ascii="Times New Roman" w:hAnsi="Times New Roman"/>
          <w:sz w:val="24"/>
          <w:szCs w:val="24"/>
          <w:shd w:val="clear" w:color="auto" w:fill="FFFFFF"/>
        </w:rPr>
        <w:t>возможност</w:t>
      </w:r>
      <w:proofErr w:type="spellEnd"/>
      <w:r w:rsidRPr="004768B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ь слушателю</w:t>
      </w:r>
      <w:r w:rsidRPr="004768BB">
        <w:rPr>
          <w:rFonts w:ascii="Times New Roman" w:hAnsi="Times New Roman"/>
          <w:sz w:val="24"/>
          <w:szCs w:val="24"/>
          <w:shd w:val="clear" w:color="auto" w:fill="FFFFFF"/>
        </w:rPr>
        <w:t xml:space="preserve">  самостоятельно</w:t>
      </w:r>
      <w:r w:rsidRPr="004768BB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делать выбор модулей и</w:t>
      </w:r>
      <w:r w:rsidRPr="004768BB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проектировать пути их реализации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:rsidR="00726F9A" w:rsidRPr="004768BB" w:rsidRDefault="00726F9A" w:rsidP="00726F9A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8BB">
        <w:rPr>
          <w:rFonts w:ascii="Times New Roman" w:eastAsia="Times New Roman" w:hAnsi="Times New Roman"/>
          <w:sz w:val="24"/>
          <w:szCs w:val="24"/>
          <w:lang w:val="kk-KZ" w:eastAsia="ru-RU"/>
        </w:rPr>
        <w:t>привлечение</w:t>
      </w:r>
      <w:r w:rsidRPr="00300048">
        <w:rPr>
          <w:rFonts w:ascii="Times New Roman" w:eastAsia="Times New Roman" w:hAnsi="Times New Roman"/>
          <w:sz w:val="24"/>
          <w:szCs w:val="24"/>
          <w:lang w:eastAsia="ru-RU"/>
        </w:rPr>
        <w:t xml:space="preserve"> зарубежных и отечественных бизнес-тренеров, имеющих большой профессиональный опыт, соответствующее образование, а также инновационный подход к преподаванию;</w:t>
      </w:r>
    </w:p>
    <w:p w:rsidR="00726F9A" w:rsidRPr="004768BB" w:rsidRDefault="00726F9A" w:rsidP="00726F9A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68BB">
        <w:rPr>
          <w:rFonts w:ascii="Times New Roman" w:hAnsi="Times New Roman"/>
          <w:spacing w:val="3"/>
          <w:sz w:val="24"/>
          <w:szCs w:val="24"/>
          <w:shd w:val="clear" w:color="auto" w:fill="FFFFFF"/>
          <w:lang w:val="kk-KZ"/>
        </w:rPr>
        <w:t>непрерывное</w:t>
      </w:r>
      <w:r w:rsidRPr="004768BB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совершенствован</w:t>
      </w:r>
      <w:r w:rsidRPr="004768BB">
        <w:rPr>
          <w:rFonts w:ascii="Times New Roman" w:hAnsi="Times New Roman"/>
          <w:spacing w:val="3"/>
          <w:sz w:val="24"/>
          <w:szCs w:val="24"/>
          <w:shd w:val="clear" w:color="auto" w:fill="FFFFFF"/>
          <w:lang w:val="kk-KZ"/>
        </w:rPr>
        <w:t xml:space="preserve">ие </w:t>
      </w:r>
      <w:r w:rsidRPr="004768BB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образовательных программ </w:t>
      </w:r>
      <w:r w:rsidRPr="004768BB">
        <w:rPr>
          <w:rFonts w:ascii="Times New Roman" w:hAnsi="Times New Roman"/>
          <w:spacing w:val="3"/>
          <w:sz w:val="24"/>
          <w:szCs w:val="24"/>
          <w:shd w:val="clear" w:color="auto" w:fill="FFFFFF"/>
          <w:lang w:val="kk-KZ"/>
        </w:rPr>
        <w:t xml:space="preserve">МВА и </w:t>
      </w:r>
      <w:r w:rsidR="00171199">
        <w:rPr>
          <w:rStyle w:val="11pt0pt"/>
          <w:rFonts w:eastAsia="Calibri"/>
          <w:sz w:val="24"/>
          <w:szCs w:val="24"/>
          <w:lang w:val="en-US"/>
        </w:rPr>
        <w:t>EM</w:t>
      </w:r>
      <w:r w:rsidR="00171199" w:rsidRPr="004768BB">
        <w:rPr>
          <w:rStyle w:val="11pt0pt"/>
          <w:rFonts w:eastAsia="Calibri"/>
          <w:sz w:val="24"/>
          <w:szCs w:val="24"/>
          <w:lang w:val="en-US"/>
        </w:rPr>
        <w:t>BA</w:t>
      </w:r>
      <w:r w:rsidRPr="004768BB">
        <w:rPr>
          <w:rFonts w:ascii="Times New Roman" w:hAnsi="Times New Roman"/>
          <w:spacing w:val="3"/>
          <w:sz w:val="24"/>
          <w:szCs w:val="24"/>
          <w:shd w:val="clear" w:color="auto" w:fill="FFFFFF"/>
        </w:rPr>
        <w:t>, по внедрению современных методов и зна</w:t>
      </w:r>
      <w:r>
        <w:rPr>
          <w:rFonts w:ascii="Times New Roman" w:hAnsi="Times New Roman"/>
          <w:spacing w:val="3"/>
          <w:sz w:val="24"/>
          <w:szCs w:val="24"/>
          <w:shd w:val="clear" w:color="auto" w:fill="FFFFFF"/>
        </w:rPr>
        <w:t>ний, повышению их эффективности.</w:t>
      </w:r>
      <w:r w:rsidR="00171199" w:rsidRPr="00171199">
        <w:rPr>
          <w:rFonts w:ascii="Times New Roman" w:hAnsi="Times New Roman"/>
          <w:spacing w:val="3"/>
          <w:sz w:val="24"/>
          <w:szCs w:val="24"/>
          <w:shd w:val="clear" w:color="auto" w:fill="FFFFFF"/>
        </w:rPr>
        <w:t xml:space="preserve"> </w:t>
      </w:r>
    </w:p>
    <w:p w:rsidR="00726F9A" w:rsidRPr="004768BB" w:rsidRDefault="00726F9A" w:rsidP="00171199">
      <w:pPr>
        <w:pStyle w:val="1"/>
        <w:shd w:val="clear" w:color="auto" w:fill="auto"/>
        <w:spacing w:after="0" w:line="240" w:lineRule="auto"/>
        <w:ind w:left="360" w:right="20"/>
        <w:jc w:val="both"/>
        <w:rPr>
          <w:rStyle w:val="11pt0pt"/>
          <w:b w:val="0"/>
          <w:sz w:val="24"/>
          <w:szCs w:val="24"/>
          <w:shd w:val="clear" w:color="auto" w:fill="auto"/>
        </w:rPr>
      </w:pPr>
    </w:p>
    <w:p w:rsidR="00726F9A" w:rsidRPr="004768BB" w:rsidRDefault="00726F9A" w:rsidP="00726F9A">
      <w:pPr>
        <w:pStyle w:val="1"/>
        <w:shd w:val="clear" w:color="auto" w:fill="auto"/>
        <w:tabs>
          <w:tab w:val="left" w:pos="709"/>
        </w:tabs>
        <w:spacing w:after="0" w:line="240" w:lineRule="auto"/>
        <w:jc w:val="center"/>
        <w:rPr>
          <w:rStyle w:val="11pt0pt"/>
          <w:b w:val="0"/>
          <w:sz w:val="24"/>
          <w:szCs w:val="24"/>
        </w:rPr>
      </w:pPr>
    </w:p>
    <w:p w:rsidR="00726F9A" w:rsidRPr="004768BB" w:rsidRDefault="00726F9A" w:rsidP="00726F9A">
      <w:pPr>
        <w:pStyle w:val="120"/>
        <w:shd w:val="clear" w:color="auto" w:fill="auto"/>
        <w:spacing w:before="0" w:line="240" w:lineRule="auto"/>
        <w:ind w:right="40"/>
        <w:rPr>
          <w:b w:val="0"/>
          <w:sz w:val="24"/>
          <w:szCs w:val="24"/>
        </w:rPr>
      </w:pPr>
      <w:bookmarkStart w:id="0" w:name="bookmark0"/>
    </w:p>
    <w:bookmarkEnd w:id="0"/>
    <w:p w:rsidR="00726F9A" w:rsidRPr="004A6A01" w:rsidRDefault="00726F9A" w:rsidP="00726F9A">
      <w:pPr>
        <w:jc w:val="center"/>
        <w:outlineLvl w:val="0"/>
        <w:rPr>
          <w:rFonts w:ascii="Times New Roman" w:eastAsia="Times New Roman" w:hAnsi="Times New Roman"/>
          <w:b/>
          <w:kern w:val="36"/>
        </w:rPr>
      </w:pPr>
      <w:r w:rsidRPr="004A6A01">
        <w:rPr>
          <w:rFonts w:ascii="Times New Roman" w:eastAsia="Times New Roman" w:hAnsi="Times New Roman"/>
          <w:b/>
          <w:kern w:val="36"/>
        </w:rPr>
        <w:t xml:space="preserve">Правила приема на образовательные программы </w:t>
      </w:r>
    </w:p>
    <w:p w:rsidR="00726F9A" w:rsidRPr="004A6A01" w:rsidRDefault="00726F9A" w:rsidP="00726F9A">
      <w:pPr>
        <w:tabs>
          <w:tab w:val="left" w:pos="4253"/>
        </w:tabs>
        <w:jc w:val="center"/>
        <w:rPr>
          <w:rFonts w:ascii="Times New Roman" w:hAnsi="Times New Roman"/>
          <w:b/>
          <w:lang w:eastAsia="ru-RU"/>
        </w:rPr>
      </w:pPr>
      <w:r w:rsidRPr="004A6A01">
        <w:rPr>
          <w:rFonts w:ascii="Times New Roman" w:hAnsi="Times New Roman"/>
          <w:b/>
          <w:lang w:val="kk-KZ" w:eastAsia="ru-RU"/>
        </w:rPr>
        <w:t>ЕМВА/МВА</w:t>
      </w:r>
      <w:del w:id="1" w:author="Учетная запись Майкрософт" w:date="2022-05-12T16:43:00Z">
        <w:r w:rsidRPr="004A6A01" w:rsidDel="00F771C3">
          <w:rPr>
            <w:rFonts w:ascii="Times New Roman" w:hAnsi="Times New Roman"/>
            <w:b/>
            <w:lang w:eastAsia="ru-RU"/>
          </w:rPr>
          <w:delText>/</w:delText>
        </w:r>
        <w:r w:rsidRPr="004A6A01" w:rsidDel="00F771C3">
          <w:rPr>
            <w:rFonts w:ascii="Times New Roman" w:hAnsi="Times New Roman"/>
            <w:b/>
            <w:lang w:val="en-US" w:eastAsia="ru-RU"/>
          </w:rPr>
          <w:delText>DBA</w:delText>
        </w:r>
      </w:del>
    </w:p>
    <w:p w:rsidR="00726F9A" w:rsidRPr="004A6A01" w:rsidRDefault="00726F9A" w:rsidP="00726F9A">
      <w:pPr>
        <w:tabs>
          <w:tab w:val="left" w:pos="4253"/>
        </w:tabs>
        <w:jc w:val="center"/>
        <w:rPr>
          <w:rFonts w:ascii="Times New Roman" w:hAnsi="Times New Roman"/>
          <w:b/>
        </w:rPr>
      </w:pPr>
      <w:r w:rsidRPr="004A6A01">
        <w:rPr>
          <w:rFonts w:ascii="Times New Roman" w:hAnsi="Times New Roman"/>
          <w:b/>
        </w:rPr>
        <w:t xml:space="preserve">2.1. Порядок приема   </w:t>
      </w:r>
    </w:p>
    <w:p w:rsidR="00726F9A" w:rsidRPr="004A6A01" w:rsidRDefault="00726F9A" w:rsidP="00726F9A">
      <w:pPr>
        <w:tabs>
          <w:tab w:val="left" w:pos="4253"/>
        </w:tabs>
        <w:jc w:val="center"/>
        <w:rPr>
          <w:rFonts w:ascii="Times New Roman" w:hAnsi="Times New Roman"/>
          <w:b/>
        </w:rPr>
      </w:pPr>
    </w:p>
    <w:p w:rsidR="00726F9A" w:rsidRPr="004A6A01" w:rsidRDefault="00726F9A" w:rsidP="00726F9A">
      <w:pPr>
        <w:tabs>
          <w:tab w:val="left" w:pos="4253"/>
        </w:tabs>
        <w:jc w:val="both"/>
        <w:rPr>
          <w:rFonts w:ascii="Times New Roman" w:hAnsi="Times New Roman"/>
        </w:rPr>
      </w:pPr>
      <w:r w:rsidRPr="004A6A01">
        <w:rPr>
          <w:rFonts w:ascii="Times New Roman" w:hAnsi="Times New Roman"/>
        </w:rPr>
        <w:t xml:space="preserve">2.1.1. </w:t>
      </w:r>
      <w:r w:rsidRPr="004A6A01">
        <w:rPr>
          <w:rFonts w:ascii="Times New Roman" w:hAnsi="Times New Roman"/>
          <w:lang w:val="kk-KZ"/>
        </w:rPr>
        <w:t xml:space="preserve"> </w:t>
      </w:r>
      <w:r w:rsidRPr="004A6A01">
        <w:rPr>
          <w:rFonts w:ascii="Times New Roman" w:hAnsi="Times New Roman"/>
        </w:rPr>
        <w:t xml:space="preserve">На программы </w:t>
      </w:r>
      <w:r w:rsidRPr="004A6A01">
        <w:rPr>
          <w:rFonts w:ascii="Times New Roman" w:hAnsi="Times New Roman"/>
          <w:lang w:val="kk-KZ" w:eastAsia="ru-RU"/>
        </w:rPr>
        <w:t>ЕМВА/МВА</w:t>
      </w:r>
      <w:r w:rsidRPr="004A6A01">
        <w:rPr>
          <w:rFonts w:ascii="Times New Roman" w:hAnsi="Times New Roman"/>
          <w:lang w:eastAsia="ru-RU"/>
        </w:rPr>
        <w:t>/</w:t>
      </w:r>
      <w:r w:rsidRPr="004A6A01">
        <w:rPr>
          <w:rFonts w:ascii="Times New Roman" w:hAnsi="Times New Roman"/>
          <w:lang w:val="en-US" w:eastAsia="ru-RU"/>
        </w:rPr>
        <w:t>DBA</w:t>
      </w:r>
      <w:r w:rsidRPr="004A6A01">
        <w:rPr>
          <w:rFonts w:ascii="Times New Roman" w:hAnsi="Times New Roman"/>
        </w:rPr>
        <w:t xml:space="preserve"> Казахского национального </w:t>
      </w:r>
      <w:r w:rsidR="00F771C3">
        <w:rPr>
          <w:rFonts w:ascii="Times New Roman" w:hAnsi="Times New Roman"/>
        </w:rPr>
        <w:t xml:space="preserve">аграрного </w:t>
      </w:r>
      <w:r w:rsidRPr="004A6A01">
        <w:rPr>
          <w:rFonts w:ascii="Times New Roman" w:hAnsi="Times New Roman"/>
        </w:rPr>
        <w:t xml:space="preserve">университета (далее - </w:t>
      </w:r>
      <w:proofErr w:type="spellStart"/>
      <w:r w:rsidRPr="004A6A01">
        <w:rPr>
          <w:rFonts w:ascii="Times New Roman" w:hAnsi="Times New Roman"/>
        </w:rPr>
        <w:t>КазН</w:t>
      </w:r>
      <w:r w:rsidR="00AD5F2F">
        <w:rPr>
          <w:rFonts w:ascii="Times New Roman" w:hAnsi="Times New Roman"/>
        </w:rPr>
        <w:t>АИ</w:t>
      </w:r>
      <w:r w:rsidRPr="004A6A01">
        <w:rPr>
          <w:rFonts w:ascii="Times New Roman" w:hAnsi="Times New Roman"/>
        </w:rPr>
        <w:t>У</w:t>
      </w:r>
      <w:proofErr w:type="spellEnd"/>
      <w:r w:rsidRPr="004A6A01">
        <w:rPr>
          <w:rFonts w:ascii="Times New Roman" w:hAnsi="Times New Roman"/>
        </w:rPr>
        <w:t>) принимаются граждане Республики Казахстан и иностранные граждане, освоившие профессиональные учебные программы высшего/послевузовского образования.</w:t>
      </w:r>
    </w:p>
    <w:p w:rsidR="00726F9A" w:rsidRPr="004A6A01" w:rsidRDefault="00726F9A" w:rsidP="00726F9A">
      <w:pPr>
        <w:tabs>
          <w:tab w:val="left" w:pos="4253"/>
        </w:tabs>
        <w:jc w:val="both"/>
        <w:rPr>
          <w:rFonts w:ascii="Times New Roman" w:hAnsi="Times New Roman"/>
        </w:rPr>
      </w:pPr>
      <w:r w:rsidRPr="004A6A01">
        <w:rPr>
          <w:rFonts w:ascii="Times New Roman" w:hAnsi="Times New Roman"/>
        </w:rPr>
        <w:t xml:space="preserve">2.1.2. </w:t>
      </w:r>
      <w:r w:rsidRPr="004A6A01">
        <w:rPr>
          <w:rFonts w:ascii="Times New Roman" w:hAnsi="Times New Roman"/>
          <w:lang w:val="kk-KZ"/>
        </w:rPr>
        <w:t xml:space="preserve"> </w:t>
      </w:r>
      <w:r w:rsidRPr="004A6A01">
        <w:rPr>
          <w:rFonts w:ascii="Times New Roman" w:hAnsi="Times New Roman"/>
        </w:rPr>
        <w:t xml:space="preserve">Контингент принимается на программы </w:t>
      </w:r>
      <w:r w:rsidRPr="004A6A01">
        <w:rPr>
          <w:rFonts w:ascii="Times New Roman" w:hAnsi="Times New Roman"/>
          <w:lang w:val="kk-KZ" w:eastAsia="ru-RU"/>
        </w:rPr>
        <w:t>ЕМВА/МВА</w:t>
      </w:r>
      <w:r w:rsidRPr="004A6A01">
        <w:rPr>
          <w:rFonts w:ascii="Times New Roman" w:hAnsi="Times New Roman"/>
          <w:lang w:eastAsia="ru-RU"/>
        </w:rPr>
        <w:t>/</w:t>
      </w:r>
      <w:del w:id="2" w:author="Учетная запись Майкрософт" w:date="2022-05-12T16:43:00Z">
        <w:r w:rsidRPr="004A6A01" w:rsidDel="00F771C3">
          <w:rPr>
            <w:rFonts w:ascii="Times New Roman" w:hAnsi="Times New Roman"/>
            <w:lang w:val="en-US" w:eastAsia="ru-RU"/>
          </w:rPr>
          <w:delText>DBA</w:delText>
        </w:r>
      </w:del>
      <w:r w:rsidRPr="004A6A01">
        <w:rPr>
          <w:rFonts w:ascii="Times New Roman" w:hAnsi="Times New Roman"/>
        </w:rPr>
        <w:t xml:space="preserve"> </w:t>
      </w:r>
      <w:r w:rsidR="00F771C3" w:rsidRPr="004A6A01">
        <w:rPr>
          <w:rFonts w:ascii="Times New Roman" w:hAnsi="Times New Roman"/>
        </w:rPr>
        <w:t>КазН</w:t>
      </w:r>
      <w:r w:rsidR="00F771C3">
        <w:rPr>
          <w:rFonts w:ascii="Times New Roman" w:hAnsi="Times New Roman"/>
        </w:rPr>
        <w:t>АИ</w:t>
      </w:r>
      <w:r w:rsidR="00F771C3" w:rsidRPr="004A6A01">
        <w:rPr>
          <w:rFonts w:ascii="Times New Roman" w:hAnsi="Times New Roman"/>
        </w:rPr>
        <w:t>У</w:t>
      </w:r>
      <w:r w:rsidR="00F771C3" w:rsidRPr="004A6A01" w:rsidDel="00F771C3">
        <w:rPr>
          <w:rFonts w:ascii="Times New Roman" w:hAnsi="Times New Roman"/>
        </w:rPr>
        <w:t xml:space="preserve"> </w:t>
      </w:r>
      <w:r w:rsidRPr="004A6A01">
        <w:rPr>
          <w:rFonts w:ascii="Times New Roman" w:hAnsi="Times New Roman"/>
        </w:rPr>
        <w:t xml:space="preserve">для обучения только на платной основе. </w:t>
      </w:r>
    </w:p>
    <w:p w:rsidR="00726F9A" w:rsidRPr="004A6A01" w:rsidRDefault="00726F9A" w:rsidP="00726F9A">
      <w:pPr>
        <w:tabs>
          <w:tab w:val="left" w:pos="4253"/>
        </w:tabs>
        <w:jc w:val="both"/>
        <w:rPr>
          <w:rFonts w:ascii="Times New Roman" w:hAnsi="Times New Roman"/>
        </w:rPr>
      </w:pPr>
      <w:r w:rsidRPr="004A6A01">
        <w:rPr>
          <w:rFonts w:ascii="Times New Roman" w:hAnsi="Times New Roman"/>
        </w:rPr>
        <w:t>2.1.3. На один календарный год создаются: приемная комиссия, предметные экзаменационные и апелляционные комиссии, состав которых утверждается приказом ректора университета.</w:t>
      </w:r>
    </w:p>
    <w:p w:rsidR="00726F9A" w:rsidRPr="004A6A01" w:rsidRDefault="00726F9A" w:rsidP="00726F9A">
      <w:pPr>
        <w:tabs>
          <w:tab w:val="left" w:pos="4253"/>
        </w:tabs>
        <w:jc w:val="both"/>
        <w:rPr>
          <w:rFonts w:ascii="Times New Roman" w:hAnsi="Times New Roman"/>
        </w:rPr>
      </w:pPr>
      <w:r w:rsidRPr="004A6A01">
        <w:rPr>
          <w:rFonts w:ascii="Times New Roman" w:hAnsi="Times New Roman"/>
        </w:rPr>
        <w:t xml:space="preserve">2.1.4. Экзаменационная </w:t>
      </w:r>
      <w:proofErr w:type="spellStart"/>
      <w:r w:rsidRPr="004A6A01">
        <w:rPr>
          <w:rFonts w:ascii="Times New Roman" w:hAnsi="Times New Roman"/>
        </w:rPr>
        <w:t>комисси</w:t>
      </w:r>
      <w:proofErr w:type="spellEnd"/>
      <w:r w:rsidRPr="004A6A01">
        <w:rPr>
          <w:rFonts w:ascii="Times New Roman" w:hAnsi="Times New Roman"/>
          <w:lang w:val="kk-KZ"/>
        </w:rPr>
        <w:t>я</w:t>
      </w:r>
      <w:r w:rsidRPr="004A6A01">
        <w:rPr>
          <w:rFonts w:ascii="Times New Roman" w:hAnsi="Times New Roman"/>
        </w:rPr>
        <w:t xml:space="preserve"> формируется из числа сотрудников, имеющих ученую степень доктора или кандидата наук, или степень доктора философии (</w:t>
      </w:r>
      <w:proofErr w:type="spellStart"/>
      <w:r w:rsidRPr="004A6A01">
        <w:rPr>
          <w:rFonts w:ascii="Times New Roman" w:hAnsi="Times New Roman"/>
        </w:rPr>
        <w:t>PhD</w:t>
      </w:r>
      <w:proofErr w:type="spellEnd"/>
      <w:r w:rsidRPr="004A6A01">
        <w:rPr>
          <w:rFonts w:ascii="Times New Roman" w:hAnsi="Times New Roman"/>
        </w:rPr>
        <w:t>) по соответствующей специальности.</w:t>
      </w:r>
    </w:p>
    <w:p w:rsidR="00726F9A" w:rsidRPr="00990D29" w:rsidRDefault="00726F9A" w:rsidP="00726F9A">
      <w:pPr>
        <w:tabs>
          <w:tab w:val="left" w:pos="4253"/>
        </w:tabs>
        <w:jc w:val="both"/>
        <w:rPr>
          <w:rFonts w:ascii="Times New Roman" w:hAnsi="Times New Roman"/>
        </w:rPr>
      </w:pPr>
      <w:r w:rsidRPr="00990D29">
        <w:rPr>
          <w:rFonts w:ascii="Times New Roman" w:hAnsi="Times New Roman"/>
        </w:rPr>
        <w:t xml:space="preserve">2.1.5. Прием </w:t>
      </w:r>
      <w:proofErr w:type="gramStart"/>
      <w:r w:rsidRPr="00990D29">
        <w:rPr>
          <w:rFonts w:ascii="Times New Roman" w:hAnsi="Times New Roman"/>
        </w:rPr>
        <w:t>заявлений</w:t>
      </w:r>
      <w:proofErr w:type="gramEnd"/>
      <w:r w:rsidRPr="00990D29">
        <w:rPr>
          <w:rFonts w:ascii="Times New Roman" w:hAnsi="Times New Roman"/>
        </w:rPr>
        <w:t xml:space="preserve"> поступающих на программы </w:t>
      </w:r>
      <w:r w:rsidRPr="00990D29">
        <w:rPr>
          <w:rFonts w:ascii="Times New Roman" w:hAnsi="Times New Roman"/>
          <w:lang w:val="kk-KZ" w:eastAsia="ru-RU"/>
        </w:rPr>
        <w:t>ЕМВА/МВА</w:t>
      </w:r>
      <w:del w:id="3" w:author="Учетная запись Майкрософт" w:date="2022-05-12T16:43:00Z">
        <w:r w:rsidRPr="00990D29" w:rsidDel="00F771C3">
          <w:rPr>
            <w:rFonts w:ascii="Times New Roman" w:hAnsi="Times New Roman"/>
            <w:lang w:val="kk-KZ"/>
          </w:rPr>
          <w:delText>/</w:delText>
        </w:r>
        <w:r w:rsidRPr="00990D29" w:rsidDel="00F771C3">
          <w:rPr>
            <w:rFonts w:ascii="Times New Roman" w:hAnsi="Times New Roman"/>
            <w:lang w:val="en-US"/>
          </w:rPr>
          <w:delText>DBA</w:delText>
        </w:r>
      </w:del>
      <w:r w:rsidRPr="00990D29">
        <w:rPr>
          <w:rFonts w:ascii="Times New Roman" w:hAnsi="Times New Roman"/>
        </w:rPr>
        <w:t xml:space="preserve"> проводится в течение года. Вступительные экзамены и зачи</w:t>
      </w:r>
      <w:r>
        <w:rPr>
          <w:rFonts w:ascii="Times New Roman" w:hAnsi="Times New Roman"/>
        </w:rPr>
        <w:t>сление проводятся не позднее 5</w:t>
      </w:r>
      <w:r w:rsidRPr="00A1011D">
        <w:rPr>
          <w:rFonts w:ascii="Times New Roman" w:hAnsi="Times New Roman"/>
        </w:rPr>
        <w:t xml:space="preserve"> </w:t>
      </w:r>
      <w:r w:rsidRPr="00990D29">
        <w:rPr>
          <w:rFonts w:ascii="Times New Roman" w:hAnsi="Times New Roman"/>
        </w:rPr>
        <w:t>рабочих дней до начала очередной образовательной дисциплины из программы ЕМВА/МВА/</w:t>
      </w:r>
      <w:del w:id="4" w:author="Учетная запись Майкрософт" w:date="2022-05-12T16:43:00Z">
        <w:r w:rsidRPr="00990D29" w:rsidDel="001F3D0B">
          <w:rPr>
            <w:rFonts w:ascii="Times New Roman" w:hAnsi="Times New Roman"/>
            <w:lang w:val="en-US"/>
          </w:rPr>
          <w:delText>DBA</w:delText>
        </w:r>
      </w:del>
      <w:r w:rsidRPr="00990D29">
        <w:rPr>
          <w:rFonts w:ascii="Times New Roman" w:hAnsi="Times New Roman"/>
        </w:rPr>
        <w:t xml:space="preserve"> (модуля), согласно утвержденного академического календаря. </w:t>
      </w:r>
    </w:p>
    <w:p w:rsidR="00726F9A" w:rsidRPr="004A6A01" w:rsidRDefault="00726F9A" w:rsidP="00726F9A">
      <w:pPr>
        <w:tabs>
          <w:tab w:val="left" w:pos="4253"/>
        </w:tabs>
        <w:jc w:val="both"/>
        <w:rPr>
          <w:rFonts w:ascii="Times New Roman" w:hAnsi="Times New Roman"/>
        </w:rPr>
      </w:pPr>
      <w:r w:rsidRPr="004A6A01">
        <w:rPr>
          <w:rFonts w:ascii="Times New Roman" w:hAnsi="Times New Roman"/>
        </w:rPr>
        <w:lastRenderedPageBreak/>
        <w:t xml:space="preserve">  </w:t>
      </w:r>
    </w:p>
    <w:p w:rsidR="00726F9A" w:rsidDel="00F771C3" w:rsidRDefault="00726F9A" w:rsidP="00726F9A">
      <w:pPr>
        <w:tabs>
          <w:tab w:val="left" w:pos="360"/>
          <w:tab w:val="left" w:pos="4253"/>
        </w:tabs>
        <w:jc w:val="center"/>
        <w:rPr>
          <w:del w:id="5" w:author="Учетная запись Майкрософт" w:date="2022-05-12T16:41:00Z"/>
          <w:rFonts w:ascii="Times New Roman" w:hAnsi="Times New Roman"/>
          <w:b/>
          <w:bCs/>
        </w:rPr>
      </w:pPr>
    </w:p>
    <w:p w:rsidR="00726F9A" w:rsidDel="00F771C3" w:rsidRDefault="00726F9A" w:rsidP="00726F9A">
      <w:pPr>
        <w:tabs>
          <w:tab w:val="left" w:pos="360"/>
          <w:tab w:val="left" w:pos="4253"/>
        </w:tabs>
        <w:jc w:val="center"/>
        <w:rPr>
          <w:del w:id="6" w:author="Учетная запись Майкрософт" w:date="2022-05-12T16:41:00Z"/>
          <w:rFonts w:ascii="Times New Roman" w:hAnsi="Times New Roman"/>
          <w:b/>
          <w:bCs/>
        </w:rPr>
      </w:pPr>
    </w:p>
    <w:p w:rsidR="00726F9A" w:rsidDel="00F771C3" w:rsidRDefault="00726F9A" w:rsidP="00726F9A">
      <w:pPr>
        <w:tabs>
          <w:tab w:val="left" w:pos="360"/>
          <w:tab w:val="left" w:pos="4253"/>
        </w:tabs>
        <w:jc w:val="center"/>
        <w:rPr>
          <w:del w:id="7" w:author="Учетная запись Майкрософт" w:date="2022-05-12T16:41:00Z"/>
          <w:rFonts w:ascii="Times New Roman" w:hAnsi="Times New Roman"/>
          <w:b/>
          <w:bCs/>
        </w:rPr>
      </w:pPr>
    </w:p>
    <w:p w:rsidR="00726F9A" w:rsidRPr="004A6A01" w:rsidRDefault="00726F9A" w:rsidP="00726F9A">
      <w:pPr>
        <w:tabs>
          <w:tab w:val="left" w:pos="360"/>
          <w:tab w:val="left" w:pos="4253"/>
        </w:tabs>
        <w:jc w:val="center"/>
        <w:rPr>
          <w:rFonts w:ascii="Times New Roman" w:hAnsi="Times New Roman"/>
          <w:b/>
        </w:rPr>
      </w:pPr>
      <w:r w:rsidRPr="004A6A01">
        <w:rPr>
          <w:rFonts w:ascii="Times New Roman" w:hAnsi="Times New Roman"/>
          <w:b/>
          <w:bCs/>
        </w:rPr>
        <w:t xml:space="preserve">2.2 Порядок приема документов лиц, поступающих на программы </w:t>
      </w:r>
      <w:r w:rsidRPr="004A6A01">
        <w:rPr>
          <w:rFonts w:ascii="Times New Roman" w:hAnsi="Times New Roman"/>
          <w:b/>
          <w:lang w:val="kk-KZ" w:eastAsia="ru-RU"/>
        </w:rPr>
        <w:t>ЕМВА/МВА</w:t>
      </w:r>
      <w:r w:rsidRPr="004A6A01">
        <w:rPr>
          <w:rFonts w:ascii="Times New Roman" w:hAnsi="Times New Roman"/>
          <w:b/>
          <w:lang w:eastAsia="ru-RU"/>
        </w:rPr>
        <w:t>/</w:t>
      </w:r>
      <w:r w:rsidRPr="004A6A01">
        <w:rPr>
          <w:rFonts w:ascii="Times New Roman" w:hAnsi="Times New Roman"/>
          <w:b/>
          <w:lang w:val="en-US" w:eastAsia="ru-RU"/>
        </w:rPr>
        <w:t>DBA</w:t>
      </w:r>
      <w:r w:rsidRPr="004A6A01">
        <w:rPr>
          <w:rFonts w:ascii="Times New Roman" w:hAnsi="Times New Roman"/>
          <w:b/>
        </w:rPr>
        <w:t xml:space="preserve"> </w:t>
      </w:r>
    </w:p>
    <w:p w:rsidR="00726F9A" w:rsidRPr="004A6A01" w:rsidRDefault="00726F9A" w:rsidP="00726F9A">
      <w:pPr>
        <w:pStyle w:val="a7"/>
        <w:spacing w:before="0" w:beforeAutospacing="0" w:after="0" w:afterAutospacing="0"/>
        <w:jc w:val="both"/>
        <w:textAlignment w:val="baseline"/>
        <w:rPr>
          <w:bCs/>
        </w:rPr>
      </w:pPr>
      <w:r w:rsidRPr="004A6A01">
        <w:rPr>
          <w:bCs/>
        </w:rPr>
        <w:t xml:space="preserve">2.2.1. </w:t>
      </w:r>
      <w:r>
        <w:rPr>
          <w:bCs/>
        </w:rPr>
        <w:t>Граждане Республики Казахстан</w:t>
      </w:r>
      <w:r w:rsidRPr="004A6A01">
        <w:rPr>
          <w:bCs/>
        </w:rPr>
        <w:t xml:space="preserve">, поступающие на программы </w:t>
      </w:r>
      <w:r w:rsidRPr="004A6A01">
        <w:rPr>
          <w:lang w:val="kk-KZ"/>
        </w:rPr>
        <w:t>ЕМВА/МВА</w:t>
      </w:r>
      <w:r w:rsidRPr="004A6A01">
        <w:t>/</w:t>
      </w:r>
      <w:r w:rsidRPr="004A6A01">
        <w:rPr>
          <w:lang w:val="en-US"/>
        </w:rPr>
        <w:t>DBA</w:t>
      </w:r>
      <w:r w:rsidRPr="004A6A01">
        <w:t xml:space="preserve"> </w:t>
      </w:r>
      <w:r w:rsidRPr="004A6A01">
        <w:rPr>
          <w:bCs/>
        </w:rPr>
        <w:t>должны иметь:</w:t>
      </w:r>
    </w:p>
    <w:p w:rsidR="00726F9A" w:rsidRPr="00990D29" w:rsidRDefault="00726F9A" w:rsidP="00726F9A">
      <w:pPr>
        <w:pStyle w:val="a8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D29">
        <w:rPr>
          <w:rFonts w:ascii="Times New Roman" w:hAnsi="Times New Roman" w:cs="Times New Roman"/>
          <w:sz w:val="24"/>
          <w:szCs w:val="24"/>
        </w:rPr>
        <w:t>МВА - опыт работы не менее 2 лет (приемная комиссия оставляет за собой право рассматривать кандидатов с опытом работы менее 2-х лет) и диплом о высшем образовании.</w:t>
      </w:r>
    </w:p>
    <w:p w:rsidR="00726F9A" w:rsidRPr="00990D29" w:rsidRDefault="00726F9A" w:rsidP="00726F9A">
      <w:pPr>
        <w:pStyle w:val="a8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90D29">
        <w:rPr>
          <w:rFonts w:ascii="Times New Roman" w:hAnsi="Times New Roman" w:cs="Times New Roman"/>
          <w:sz w:val="24"/>
          <w:szCs w:val="24"/>
        </w:rPr>
        <w:t>xecutive</w:t>
      </w:r>
      <w:proofErr w:type="spellEnd"/>
      <w:r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МВА - </w:t>
      </w:r>
      <w:r w:rsidRPr="00990D29"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менее </w:t>
      </w:r>
      <w:r w:rsidRPr="001D00F4">
        <w:rPr>
          <w:rFonts w:ascii="Times New Roman" w:hAnsi="Times New Roman" w:cs="Times New Roman"/>
          <w:color w:val="000000" w:themeColor="text1"/>
          <w:sz w:val="24"/>
          <w:szCs w:val="24"/>
          <w:rPrChange w:id="8" w:author="Учетная запись Майкрософт" w:date="2022-09-06T10:04:00Z"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n-US"/>
            </w:rPr>
          </w:rPrChange>
        </w:rPr>
        <w:t xml:space="preserve">3 </w:t>
      </w:r>
      <w:r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>лет (пр</w:t>
      </w:r>
      <w:r w:rsidRPr="00990D29">
        <w:rPr>
          <w:rFonts w:ascii="Times New Roman" w:hAnsi="Times New Roman" w:cs="Times New Roman"/>
          <w:sz w:val="24"/>
          <w:szCs w:val="24"/>
        </w:rPr>
        <w:t xml:space="preserve">иемная комиссия оставляет за собой право рассматривать кандидатов с опытом работы менее </w:t>
      </w:r>
      <w:r w:rsidRPr="001D00F4">
        <w:rPr>
          <w:rFonts w:ascii="Times New Roman" w:hAnsi="Times New Roman" w:cs="Times New Roman"/>
          <w:color w:val="000000"/>
          <w:sz w:val="24"/>
          <w:szCs w:val="24"/>
          <w:rPrChange w:id="9" w:author="Учетная запись Майкрософт" w:date="2022-09-06T10:04:00Z"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</w:rPrChange>
        </w:rPr>
        <w:t>3</w:t>
      </w:r>
      <w:r w:rsidRPr="00990D29">
        <w:rPr>
          <w:rFonts w:ascii="Times New Roman" w:hAnsi="Times New Roman" w:cs="Times New Roman"/>
          <w:sz w:val="24"/>
          <w:szCs w:val="24"/>
        </w:rPr>
        <w:t xml:space="preserve"> лет) и</w:t>
      </w:r>
      <w:r w:rsidRPr="00990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0D29">
        <w:rPr>
          <w:rFonts w:ascii="Times New Roman" w:hAnsi="Times New Roman" w:cs="Times New Roman"/>
          <w:sz w:val="24"/>
          <w:szCs w:val="24"/>
        </w:rPr>
        <w:t>диплом о высшем образовании.</w:t>
      </w:r>
    </w:p>
    <w:p w:rsidR="00726F9A" w:rsidRPr="00990D29" w:rsidRDefault="00726F9A" w:rsidP="00726F9A">
      <w:pPr>
        <w:pStyle w:val="a8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D29">
        <w:rPr>
          <w:rFonts w:ascii="Times New Roman" w:hAnsi="Times New Roman" w:cs="Times New Roman"/>
          <w:sz w:val="24"/>
          <w:szCs w:val="24"/>
          <w:lang w:val="en-US" w:eastAsia="ru-RU"/>
        </w:rPr>
        <w:t>DBA</w:t>
      </w:r>
      <w:r w:rsidRPr="00990D29">
        <w:rPr>
          <w:rFonts w:ascii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990D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D29">
        <w:rPr>
          <w:rFonts w:ascii="Times New Roman" w:hAnsi="Times New Roman" w:cs="Times New Roman"/>
          <w:sz w:val="24"/>
          <w:szCs w:val="24"/>
        </w:rPr>
        <w:t xml:space="preserve">опыт работы </w:t>
      </w:r>
      <w:r w:rsidRPr="00990D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менее 5 лет и наличие управленческого стажа </w:t>
      </w:r>
      <w:r w:rsidRPr="00990D29">
        <w:rPr>
          <w:rFonts w:ascii="Times New Roman" w:hAnsi="Times New Roman" w:cs="Times New Roman"/>
          <w:sz w:val="24"/>
          <w:szCs w:val="24"/>
        </w:rPr>
        <w:t xml:space="preserve">(приемная комиссия оставляет за собой право рассматривать кандидатов с опытом работы менее 5 лет </w:t>
      </w:r>
      <w:r w:rsidRPr="00990D29">
        <w:rPr>
          <w:rFonts w:ascii="Times New Roman" w:hAnsi="Times New Roman" w:cs="Times New Roman"/>
          <w:sz w:val="24"/>
          <w:szCs w:val="24"/>
          <w:lang w:val="kk-KZ"/>
        </w:rPr>
        <w:t>соответственно</w:t>
      </w:r>
      <w:r w:rsidRPr="00990D29">
        <w:rPr>
          <w:rFonts w:ascii="Times New Roman" w:hAnsi="Times New Roman" w:cs="Times New Roman"/>
          <w:sz w:val="24"/>
          <w:szCs w:val="24"/>
        </w:rPr>
        <w:t>) и  диплом о высшем образовании или Магистратуры.</w:t>
      </w:r>
    </w:p>
    <w:p w:rsidR="00726F9A" w:rsidRPr="004A6A01" w:rsidRDefault="00726F9A" w:rsidP="00726F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2.2.1.1</w:t>
      </w:r>
      <w:r w:rsidRPr="004A6A01">
        <w:rPr>
          <w:rFonts w:ascii="Times New Roman" w:hAnsi="Times New Roman"/>
        </w:rPr>
        <w:t xml:space="preserve">. На программы </w:t>
      </w:r>
      <w:r w:rsidRPr="004A6A01">
        <w:rPr>
          <w:rFonts w:ascii="Times New Roman" w:hAnsi="Times New Roman"/>
          <w:lang w:val="kk-KZ" w:eastAsia="ru-RU"/>
        </w:rPr>
        <w:t>ЕМВА/МВА</w:t>
      </w:r>
      <w:r w:rsidRPr="004A6A01">
        <w:rPr>
          <w:rFonts w:ascii="Times New Roman" w:hAnsi="Times New Roman"/>
          <w:lang w:eastAsia="ru-RU"/>
        </w:rPr>
        <w:t>/</w:t>
      </w:r>
      <w:r w:rsidRPr="004A6A01">
        <w:rPr>
          <w:rFonts w:ascii="Times New Roman" w:hAnsi="Times New Roman"/>
          <w:lang w:val="en-US" w:eastAsia="ru-RU"/>
        </w:rPr>
        <w:t>DBA</w:t>
      </w:r>
      <w:r w:rsidRPr="004A6A01">
        <w:rPr>
          <w:rFonts w:ascii="Times New Roman" w:hAnsi="Times New Roman"/>
        </w:rPr>
        <w:t xml:space="preserve"> могут поступать лица, имеющие диплом Бакалавра и Магистра с квалификацией экономических и неэкономических специальностей (соответственно). Для зачисления на программы</w:t>
      </w:r>
      <w:r w:rsidRPr="004A6A01">
        <w:rPr>
          <w:rFonts w:ascii="Times New Roman" w:hAnsi="Times New Roman"/>
          <w:lang w:val="kk-KZ" w:eastAsia="ru-RU"/>
        </w:rPr>
        <w:t xml:space="preserve"> ЕМВА/МВА</w:t>
      </w:r>
      <w:r w:rsidRPr="004A6A01">
        <w:rPr>
          <w:rFonts w:ascii="Times New Roman" w:hAnsi="Times New Roman"/>
          <w:lang w:eastAsia="ru-RU"/>
        </w:rPr>
        <w:t>/</w:t>
      </w:r>
      <w:r w:rsidRPr="004A6A01">
        <w:rPr>
          <w:rFonts w:ascii="Times New Roman" w:hAnsi="Times New Roman"/>
          <w:lang w:val="en-US" w:eastAsia="ru-RU"/>
        </w:rPr>
        <w:t>DBA</w:t>
      </w:r>
      <w:r w:rsidRPr="004A6A01">
        <w:rPr>
          <w:rFonts w:ascii="Times New Roman" w:hAnsi="Times New Roman"/>
        </w:rPr>
        <w:t xml:space="preserve"> не требуется сдача разницы в </w:t>
      </w:r>
      <w:proofErr w:type="spellStart"/>
      <w:r w:rsidRPr="004A6A01">
        <w:rPr>
          <w:rFonts w:ascii="Times New Roman" w:hAnsi="Times New Roman"/>
        </w:rPr>
        <w:t>пререквизитах</w:t>
      </w:r>
      <w:proofErr w:type="spellEnd"/>
      <w:r w:rsidRPr="004A6A01">
        <w:rPr>
          <w:rFonts w:ascii="Times New Roman" w:hAnsi="Times New Roman"/>
        </w:rPr>
        <w:t xml:space="preserve"> (в дисциплинах).</w:t>
      </w:r>
    </w:p>
    <w:p w:rsidR="00726F9A" w:rsidRDefault="00726F9A" w:rsidP="00726F9A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4A6A01">
        <w:t>2</w:t>
      </w:r>
      <w:r>
        <w:t>.2.1</w:t>
      </w:r>
      <w:r w:rsidRPr="004A6A01">
        <w:t>.</w:t>
      </w:r>
      <w:r>
        <w:t>2.</w:t>
      </w:r>
      <w:r w:rsidRPr="004A6A01">
        <w:t>Лицам, получившим</w:t>
      </w:r>
      <w:r w:rsidRPr="004A6A01">
        <w:rPr>
          <w:color w:val="000000"/>
        </w:rPr>
        <w:t xml:space="preserve"> документы об образовании в зарубежных организациях образования, в соответствии с полученным уровнем образования и профилем подготовки необходимо предоставить документы, прошедшие процедуру признания или </w:t>
      </w:r>
      <w:proofErr w:type="spellStart"/>
      <w:r w:rsidRPr="004A6A01">
        <w:rPr>
          <w:color w:val="000000"/>
        </w:rPr>
        <w:t>нострификации</w:t>
      </w:r>
      <w:proofErr w:type="spellEnd"/>
      <w:r w:rsidRPr="004A6A01">
        <w:rPr>
          <w:color w:val="000000"/>
        </w:rPr>
        <w:t xml:space="preserve"> документов об образовании.</w:t>
      </w:r>
    </w:p>
    <w:p w:rsidR="00726F9A" w:rsidRPr="004A6A01" w:rsidRDefault="00726F9A" w:rsidP="00726F9A">
      <w:pPr>
        <w:tabs>
          <w:tab w:val="num" w:pos="0"/>
          <w:tab w:val="left" w:pos="425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</w:t>
      </w:r>
      <w:r w:rsidRPr="004A6A01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Pr="004A6A01">
        <w:rPr>
          <w:rFonts w:ascii="Times New Roman" w:hAnsi="Times New Roman"/>
        </w:rPr>
        <w:t xml:space="preserve"> </w:t>
      </w:r>
      <w:ins w:id="10" w:author="Рымханов Ернат" w:date="2021-04-27T14:48:00Z">
        <w:r>
          <w:rPr>
            <w:rFonts w:ascii="Times New Roman" w:hAnsi="Times New Roman"/>
            <w:lang w:val="kk-KZ"/>
          </w:rPr>
          <w:t>Граждане РК</w:t>
        </w:r>
      </w:ins>
      <w:del w:id="11" w:author="Учетная запись Майкрософт" w:date="2022-05-12T16:31:00Z">
        <w:r w:rsidRPr="004A6A01" w:rsidDel="00171199">
          <w:rPr>
            <w:rFonts w:ascii="Times New Roman" w:hAnsi="Times New Roman"/>
          </w:rPr>
          <w:delText>Лица</w:delText>
        </w:r>
      </w:del>
      <w:del w:id="12" w:author="Рымханов Ернат" w:date="2021-04-27T14:48:00Z">
        <w:r w:rsidRPr="004A6A01" w:rsidDel="00F03C40">
          <w:rPr>
            <w:rFonts w:ascii="Times New Roman" w:hAnsi="Times New Roman"/>
          </w:rPr>
          <w:delText>,</w:delText>
        </w:r>
      </w:del>
      <w:r w:rsidRPr="004A6A01">
        <w:rPr>
          <w:rFonts w:ascii="Times New Roman" w:hAnsi="Times New Roman"/>
        </w:rPr>
        <w:t xml:space="preserve"> поступающие </w:t>
      </w:r>
      <w:r w:rsidRPr="004A6A01">
        <w:rPr>
          <w:rFonts w:ascii="Times New Roman" w:eastAsia="Times New Roman" w:hAnsi="Times New Roman"/>
          <w:bCs/>
        </w:rPr>
        <w:t xml:space="preserve">на программы </w:t>
      </w:r>
      <w:r w:rsidRPr="004A6A01">
        <w:rPr>
          <w:rFonts w:ascii="Times New Roman" w:hAnsi="Times New Roman"/>
          <w:lang w:val="kk-KZ" w:eastAsia="ru-RU"/>
        </w:rPr>
        <w:t>ЕМВА/МВА</w:t>
      </w:r>
      <w:r w:rsidRPr="004A6A01">
        <w:rPr>
          <w:rFonts w:ascii="Times New Roman" w:hAnsi="Times New Roman"/>
          <w:lang w:eastAsia="ru-RU"/>
        </w:rPr>
        <w:t>/</w:t>
      </w:r>
      <w:r w:rsidRPr="004A6A01">
        <w:rPr>
          <w:rFonts w:ascii="Times New Roman" w:hAnsi="Times New Roman"/>
          <w:lang w:val="en-US" w:eastAsia="ru-RU"/>
        </w:rPr>
        <w:t>DBA</w:t>
      </w:r>
      <w:r w:rsidRPr="004A6A01">
        <w:rPr>
          <w:rFonts w:ascii="Times New Roman" w:hAnsi="Times New Roman"/>
        </w:rPr>
        <w:t>, подают в Приемную комиссию университета следующие документы</w:t>
      </w:r>
      <w:r w:rsidRPr="004A6A01">
        <w:rPr>
          <w:rFonts w:ascii="Times New Roman" w:hAnsi="Times New Roman"/>
          <w:lang w:val="kk-KZ"/>
        </w:rPr>
        <w:t>:</w:t>
      </w:r>
    </w:p>
    <w:p w:rsidR="00726F9A" w:rsidRPr="004A6A01" w:rsidRDefault="00726F9A" w:rsidP="00726F9A">
      <w:pPr>
        <w:pStyle w:val="a8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заявление на имя ректора установленного образца</w:t>
      </w:r>
      <w:r w:rsidRPr="004A6A0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26F9A" w:rsidRPr="004A6A01" w:rsidRDefault="00726F9A" w:rsidP="00726F9A">
      <w:pPr>
        <w:pStyle w:val="a8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  <w:lang w:val="kk-KZ"/>
        </w:rPr>
        <w:t xml:space="preserve">нотариально заверенную копию </w:t>
      </w:r>
      <w:r w:rsidRPr="004A6A01">
        <w:rPr>
          <w:rFonts w:ascii="Times New Roman" w:hAnsi="Times New Roman" w:cs="Times New Roman"/>
          <w:sz w:val="24"/>
          <w:szCs w:val="24"/>
        </w:rPr>
        <w:t>документа о высшем образовании</w:t>
      </w:r>
      <w:r w:rsidRPr="004A6A01">
        <w:rPr>
          <w:rFonts w:ascii="Times New Roman" w:hAnsi="Times New Roman" w:cs="Times New Roman"/>
          <w:sz w:val="24"/>
          <w:szCs w:val="24"/>
          <w:lang w:val="kk-KZ"/>
        </w:rPr>
        <w:t xml:space="preserve"> с приложениями; </w:t>
      </w:r>
    </w:p>
    <w:p w:rsidR="00726F9A" w:rsidRPr="004A6A01" w:rsidRDefault="00726F9A" w:rsidP="00726F9A">
      <w:pPr>
        <w:pStyle w:val="a8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ins w:id="13" w:author="Рымханов Ернат" w:date="2021-04-28T11:44:00Z">
        <w:r>
          <w:rPr>
            <w:rFonts w:ascii="Times New Roman" w:hAnsi="Times New Roman" w:cs="Times New Roman"/>
            <w:sz w:val="24"/>
            <w:szCs w:val="24"/>
            <w:lang w:val="kk-KZ"/>
          </w:rPr>
          <w:t>документ, подтверждающий трудовую деят</w:t>
        </w:r>
      </w:ins>
      <w:ins w:id="14" w:author="Рымханов Ернат" w:date="2021-04-28T11:45:00Z">
        <w:r>
          <w:rPr>
            <w:rFonts w:ascii="Times New Roman" w:hAnsi="Times New Roman" w:cs="Times New Roman"/>
            <w:sz w:val="24"/>
            <w:szCs w:val="24"/>
            <w:lang w:val="kk-KZ"/>
          </w:rPr>
          <w:t>ел</w:t>
        </w:r>
      </w:ins>
      <w:ins w:id="15" w:author="Рымханов Ернат" w:date="2021-04-28T11:44:00Z">
        <w:r>
          <w:rPr>
            <w:rFonts w:ascii="Times New Roman" w:hAnsi="Times New Roman" w:cs="Times New Roman"/>
            <w:sz w:val="24"/>
            <w:szCs w:val="24"/>
            <w:lang w:val="kk-KZ"/>
          </w:rPr>
          <w:t>ьность</w:t>
        </w:r>
      </w:ins>
      <w:del w:id="16" w:author="Рымханов Ернат" w:date="2021-04-28T11:44:00Z">
        <w:r w:rsidRPr="004A6A01" w:rsidDel="0031238F">
          <w:rPr>
            <w:rFonts w:ascii="Times New Roman" w:hAnsi="Times New Roman" w:cs="Times New Roman"/>
            <w:sz w:val="24"/>
            <w:szCs w:val="24"/>
            <w:lang w:val="kk-KZ"/>
          </w:rPr>
          <w:delText>личный лист</w:delText>
        </w:r>
        <w:r w:rsidDel="0031238F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ок по учету кадров (оригинал) и </w:delText>
        </w:r>
        <w:r w:rsidRPr="004A6A01" w:rsidDel="0031238F">
          <w:rPr>
            <w:rFonts w:ascii="Times New Roman" w:hAnsi="Times New Roman" w:cs="Times New Roman"/>
            <w:sz w:val="24"/>
            <w:szCs w:val="24"/>
            <w:lang w:val="kk-KZ"/>
          </w:rPr>
          <w:delText>справка с места работы о подтверждении трудового управленческого стажа</w:delText>
        </w:r>
      </w:del>
      <w:del w:id="17" w:author="Рымханов Ернат" w:date="2021-04-28T11:43:00Z">
        <w:r w:rsidDel="0031238F">
          <w:rPr>
            <w:rFonts w:ascii="Times New Roman" w:hAnsi="Times New Roman" w:cs="Times New Roman"/>
            <w:sz w:val="24"/>
            <w:szCs w:val="24"/>
            <w:lang w:val="kk-KZ"/>
          </w:rPr>
          <w:delText xml:space="preserve"> </w:delText>
        </w:r>
      </w:del>
      <w:del w:id="18" w:author="Рымханов Ернат" w:date="2021-04-28T11:42:00Z">
        <w:r w:rsidDel="0031238F">
          <w:rPr>
            <w:rFonts w:ascii="Times New Roman" w:hAnsi="Times New Roman" w:cs="Times New Roman"/>
            <w:sz w:val="24"/>
            <w:szCs w:val="24"/>
            <w:lang w:val="kk-KZ"/>
          </w:rPr>
          <w:delText>или</w:delText>
        </w:r>
      </w:del>
      <w:r w:rsidRPr="004A6A0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26F9A" w:rsidRPr="004A6A01" w:rsidRDefault="00726F9A" w:rsidP="00726F9A">
      <w:pPr>
        <w:pStyle w:val="a8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  <w:lang w:val="kk-KZ"/>
        </w:rPr>
        <w:t>шесть фотографий размером 3х4;</w:t>
      </w:r>
    </w:p>
    <w:p w:rsidR="00726F9A" w:rsidRPr="004A6A01" w:rsidRDefault="00726F9A" w:rsidP="00726F9A">
      <w:pPr>
        <w:pStyle w:val="a8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медицинскую справку формы №</w:t>
      </w:r>
      <w:r w:rsidRPr="004A6A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>086-У с флюорографией</w:t>
      </w:r>
      <w:r w:rsidRPr="004A6A0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26F9A" w:rsidRPr="004A6A01" w:rsidRDefault="00726F9A" w:rsidP="00726F9A">
      <w:pPr>
        <w:pStyle w:val="a8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4A6A01">
        <w:rPr>
          <w:rFonts w:ascii="Times New Roman" w:hAnsi="Times New Roman" w:cs="Times New Roman"/>
          <w:sz w:val="24"/>
          <w:szCs w:val="24"/>
        </w:rPr>
        <w:t>опию удостоверения личности (3 экз.);</w:t>
      </w:r>
    </w:p>
    <w:p w:rsidR="00726F9A" w:rsidRPr="004A6A01" w:rsidRDefault="00726F9A" w:rsidP="00726F9A">
      <w:pPr>
        <w:pStyle w:val="a8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мотивационное письмо;</w:t>
      </w:r>
    </w:p>
    <w:p w:rsidR="00726F9A" w:rsidRPr="00C20C67" w:rsidRDefault="00726F9A" w:rsidP="00726F9A">
      <w:pPr>
        <w:pStyle w:val="a8"/>
        <w:tabs>
          <w:tab w:val="left" w:pos="426"/>
          <w:tab w:val="left" w:pos="851"/>
        </w:tabs>
        <w:spacing w:after="0" w:line="240" w:lineRule="auto"/>
        <w:ind w:left="426"/>
        <w:jc w:val="both"/>
        <w:textAlignment w:val="baseline"/>
        <w:rPr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8)   </w:t>
      </w:r>
      <w:r w:rsidRPr="00C20C67">
        <w:rPr>
          <w:rFonts w:ascii="Times New Roman" w:hAnsi="Times New Roman" w:cs="Times New Roman"/>
          <w:sz w:val="24"/>
          <w:szCs w:val="24"/>
          <w:lang w:val="kk-KZ"/>
        </w:rPr>
        <w:t>список научных трудов (при наличии).</w:t>
      </w:r>
    </w:p>
    <w:p w:rsidR="00726F9A" w:rsidRDefault="00726F9A" w:rsidP="00726F9A">
      <w:pPr>
        <w:pStyle w:val="a7"/>
        <w:spacing w:before="0" w:beforeAutospacing="0" w:after="0" w:afterAutospacing="0"/>
        <w:jc w:val="both"/>
        <w:textAlignment w:val="baseline"/>
        <w:rPr>
          <w:color w:val="000000"/>
        </w:rPr>
      </w:pPr>
      <w:r w:rsidRPr="004A6A01">
        <w:rPr>
          <w:color w:val="000000"/>
        </w:rPr>
        <w:t>2</w:t>
      </w:r>
      <w:r>
        <w:rPr>
          <w:color w:val="000000"/>
        </w:rPr>
        <w:t>.2.2</w:t>
      </w:r>
      <w:r w:rsidRPr="004A6A01">
        <w:rPr>
          <w:color w:val="000000"/>
        </w:rPr>
        <w:t>.</w:t>
      </w:r>
      <w:r>
        <w:rPr>
          <w:color w:val="000000"/>
        </w:rPr>
        <w:t xml:space="preserve"> </w:t>
      </w:r>
      <w:r w:rsidRPr="004A6A01">
        <w:rPr>
          <w:color w:val="000000"/>
        </w:rPr>
        <w:t xml:space="preserve">Иностранные граждане принимаются в порядке, установленном законодательством Республики Казахстан, международными договорами, а </w:t>
      </w:r>
      <w:proofErr w:type="gramStart"/>
      <w:r w:rsidRPr="004A6A01">
        <w:rPr>
          <w:color w:val="000000"/>
        </w:rPr>
        <w:t>так же</w:t>
      </w:r>
      <w:proofErr w:type="gramEnd"/>
      <w:r w:rsidRPr="004A6A01">
        <w:rPr>
          <w:color w:val="000000"/>
        </w:rPr>
        <w:t xml:space="preserve"> внутренней документацией Университета</w:t>
      </w:r>
      <w:r>
        <w:rPr>
          <w:color w:val="000000"/>
        </w:rPr>
        <w:t>.</w:t>
      </w:r>
      <w:r w:rsidRPr="004A6A01">
        <w:rPr>
          <w:color w:val="000000"/>
        </w:rPr>
        <w:t xml:space="preserve"> </w:t>
      </w:r>
    </w:p>
    <w:p w:rsidR="00726F9A" w:rsidRPr="004A6A01" w:rsidRDefault="00726F9A" w:rsidP="00726F9A">
      <w:pPr>
        <w:tabs>
          <w:tab w:val="num" w:pos="0"/>
          <w:tab w:val="left" w:pos="425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2.2.2.1. Иностранные граждане</w:t>
      </w:r>
      <w:r w:rsidRPr="004A6A01">
        <w:rPr>
          <w:rFonts w:ascii="Times New Roman" w:hAnsi="Times New Roman"/>
        </w:rPr>
        <w:t xml:space="preserve">, поступающие </w:t>
      </w:r>
      <w:r w:rsidRPr="004A6A01">
        <w:rPr>
          <w:rFonts w:ascii="Times New Roman" w:eastAsia="Times New Roman" w:hAnsi="Times New Roman"/>
          <w:bCs/>
        </w:rPr>
        <w:t xml:space="preserve">на программы </w:t>
      </w:r>
      <w:r w:rsidRPr="004A6A01">
        <w:rPr>
          <w:rFonts w:ascii="Times New Roman" w:hAnsi="Times New Roman"/>
          <w:lang w:val="kk-KZ" w:eastAsia="ru-RU"/>
        </w:rPr>
        <w:t>ЕМВА/МВА</w:t>
      </w:r>
      <w:r w:rsidRPr="004A6A01">
        <w:rPr>
          <w:rFonts w:ascii="Times New Roman" w:hAnsi="Times New Roman"/>
          <w:lang w:eastAsia="ru-RU"/>
        </w:rPr>
        <w:t>/</w:t>
      </w:r>
      <w:r w:rsidRPr="004A6A01">
        <w:rPr>
          <w:rFonts w:ascii="Times New Roman" w:hAnsi="Times New Roman"/>
          <w:lang w:val="en-US" w:eastAsia="ru-RU"/>
        </w:rPr>
        <w:t>DBA</w:t>
      </w:r>
      <w:r w:rsidRPr="004A6A01">
        <w:rPr>
          <w:rFonts w:ascii="Times New Roman" w:hAnsi="Times New Roman"/>
        </w:rPr>
        <w:t>, подают в Приемную комиссию университета следующие документы</w:t>
      </w:r>
      <w:r w:rsidRPr="004A6A01">
        <w:rPr>
          <w:rFonts w:ascii="Times New Roman" w:hAnsi="Times New Roman"/>
          <w:lang w:val="kk-KZ"/>
        </w:rPr>
        <w:t>:</w:t>
      </w:r>
    </w:p>
    <w:p w:rsidR="00726F9A" w:rsidRPr="0013275D" w:rsidDel="005C73CC" w:rsidRDefault="00726F9A" w:rsidP="00726F9A">
      <w:pPr>
        <w:tabs>
          <w:tab w:val="left" w:pos="851"/>
        </w:tabs>
        <w:jc w:val="both"/>
        <w:rPr>
          <w:del w:id="19" w:author="Рымханов Ернат" w:date="2021-04-28T15:49:00Z"/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</w:t>
      </w:r>
      <w:del w:id="20" w:author="Рымханов Ернат" w:date="2021-04-28T15:50:00Z">
        <w:r w:rsidRPr="00C20C67" w:rsidDel="005C73CC">
          <w:rPr>
            <w:rFonts w:ascii="Times New Roman" w:hAnsi="Times New Roman"/>
          </w:rPr>
          <w:delText>1</w:delText>
        </w:r>
        <w:r w:rsidDel="005C73CC">
          <w:rPr>
            <w:rFonts w:ascii="Times New Roman" w:hAnsi="Times New Roman"/>
          </w:rPr>
          <w:delText xml:space="preserve">) </w:delText>
        </w:r>
      </w:del>
      <w:ins w:id="21" w:author="Рымханов Ернат" w:date="2021-04-28T15:49:00Z">
        <w:r w:rsidRPr="005C73CC">
          <w:rPr>
            <w:rFonts w:ascii="Times New Roman" w:hAnsi="Times New Roman"/>
          </w:rPr>
          <w:t>1)</w:t>
        </w:r>
        <w:r w:rsidRPr="005C73CC">
          <w:rPr>
            <w:rFonts w:ascii="Times New Roman" w:hAnsi="Times New Roman"/>
          </w:rPr>
          <w:tab/>
          <w:t>заявление на имя ректора установленного образца</w:t>
        </w:r>
        <w:r w:rsidRPr="005C73CC" w:rsidDel="005C73CC">
          <w:rPr>
            <w:rFonts w:ascii="Times New Roman" w:hAnsi="Times New Roman"/>
          </w:rPr>
          <w:t xml:space="preserve"> </w:t>
        </w:r>
      </w:ins>
      <w:del w:id="22" w:author="Рымханов Ернат" w:date="2021-04-28T15:49:00Z">
        <w:r w:rsidDel="005C73CC">
          <w:rPr>
            <w:rFonts w:ascii="Times New Roman" w:hAnsi="Times New Roman"/>
          </w:rPr>
          <w:delText>Оригиналы документов</w:delText>
        </w:r>
        <w:r w:rsidDel="005C73CC">
          <w:rPr>
            <w:rFonts w:ascii="Times New Roman" w:hAnsi="Times New Roman"/>
            <w:lang w:val="kk-KZ"/>
          </w:rPr>
          <w:delText>:</w:delText>
        </w:r>
      </w:del>
    </w:p>
    <w:p w:rsidR="00726F9A" w:rsidRPr="00C20C67" w:rsidDel="005C73CC" w:rsidRDefault="00726F9A" w:rsidP="00726F9A">
      <w:pPr>
        <w:tabs>
          <w:tab w:val="left" w:pos="851"/>
        </w:tabs>
        <w:jc w:val="both"/>
        <w:rPr>
          <w:del w:id="23" w:author="Рымханов Ернат" w:date="2021-04-28T15:49:00Z"/>
          <w:rFonts w:ascii="Times New Roman" w:hAnsi="Times New Roman"/>
        </w:rPr>
      </w:pPr>
      <w:del w:id="24" w:author="Рымханов Ернат" w:date="2021-04-28T15:49:00Z">
        <w:r w:rsidRPr="00C20C67" w:rsidDel="005C73CC">
          <w:rPr>
            <w:rFonts w:ascii="Times New Roman" w:hAnsi="Times New Roman"/>
          </w:rPr>
          <w:delText>- диплом (с апостилем)</w:delText>
        </w:r>
        <w:r w:rsidDel="005C73CC">
          <w:rPr>
            <w:rFonts w:ascii="Times New Roman" w:hAnsi="Times New Roman"/>
          </w:rPr>
          <w:delText xml:space="preserve"> о высшем образовании</w:delText>
        </w:r>
        <w:r w:rsidRPr="00C20C67" w:rsidDel="005C73CC">
          <w:rPr>
            <w:rFonts w:ascii="Times New Roman" w:hAnsi="Times New Roman"/>
          </w:rPr>
          <w:delText xml:space="preserve">  </w:delText>
        </w:r>
        <w:r w:rsidDel="005C73CC">
          <w:rPr>
            <w:rFonts w:ascii="Times New Roman" w:hAnsi="Times New Roman"/>
          </w:rPr>
          <w:delText xml:space="preserve"> </w:delText>
        </w:r>
      </w:del>
    </w:p>
    <w:p w:rsidR="00726F9A" w:rsidRPr="00C20C67" w:rsidDel="005C73CC" w:rsidRDefault="00726F9A" w:rsidP="00726F9A">
      <w:pPr>
        <w:tabs>
          <w:tab w:val="left" w:pos="851"/>
        </w:tabs>
        <w:jc w:val="both"/>
        <w:rPr>
          <w:del w:id="25" w:author="Рымханов Ернат" w:date="2021-04-28T15:49:00Z"/>
          <w:rFonts w:ascii="Times New Roman" w:hAnsi="Times New Roman"/>
        </w:rPr>
      </w:pPr>
      <w:del w:id="26" w:author="Рымханов Ернат" w:date="2021-04-28T15:49:00Z">
        <w:r w:rsidRPr="00C20C67" w:rsidDel="005C73CC">
          <w:rPr>
            <w:rFonts w:ascii="Times New Roman" w:hAnsi="Times New Roman"/>
          </w:rPr>
          <w:delText xml:space="preserve">- транскрипт  </w:delText>
        </w:r>
      </w:del>
    </w:p>
    <w:p w:rsidR="00726F9A" w:rsidRDefault="00726F9A" w:rsidP="00726F9A">
      <w:pPr>
        <w:tabs>
          <w:tab w:val="left" w:pos="851"/>
        </w:tabs>
        <w:jc w:val="both"/>
        <w:rPr>
          <w:ins w:id="27" w:author="Рымханов Ернат" w:date="2021-04-28T15:49:00Z"/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26F9A" w:rsidRPr="00C20C67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ins w:id="28" w:author="Рымханов Ернат" w:date="2021-04-28T15:49:00Z">
        <w:r>
          <w:rPr>
            <w:rFonts w:ascii="Times New Roman" w:hAnsi="Times New Roman"/>
          </w:rPr>
          <w:t xml:space="preserve"> </w:t>
        </w:r>
      </w:ins>
      <w:r>
        <w:rPr>
          <w:rFonts w:ascii="Times New Roman" w:hAnsi="Times New Roman"/>
        </w:rPr>
        <w:t xml:space="preserve">     2)</w:t>
      </w:r>
      <w:r w:rsidRPr="00C20C67">
        <w:rPr>
          <w:rFonts w:ascii="Times New Roman" w:hAnsi="Times New Roman"/>
        </w:rPr>
        <w:t xml:space="preserve"> Нотариальные переводы документов</w:t>
      </w:r>
      <w:r>
        <w:rPr>
          <w:rFonts w:ascii="Times New Roman" w:hAnsi="Times New Roman"/>
          <w:lang w:val="kk-KZ"/>
        </w:rPr>
        <w:t>:</w:t>
      </w:r>
      <w:r w:rsidRPr="00C20C67">
        <w:rPr>
          <w:rFonts w:ascii="Times New Roman" w:hAnsi="Times New Roman"/>
        </w:rPr>
        <w:t xml:space="preserve">  </w:t>
      </w:r>
    </w:p>
    <w:p w:rsidR="00726F9A" w:rsidRPr="00C20C67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r w:rsidRPr="00C20C67">
        <w:rPr>
          <w:rFonts w:ascii="Times New Roman" w:hAnsi="Times New Roman"/>
        </w:rPr>
        <w:t xml:space="preserve">- диплом - 3 экземпляра нотариально заверенного перевода на русский / казахский языки  </w:t>
      </w:r>
    </w:p>
    <w:p w:rsidR="00726F9A" w:rsidRPr="00C20C67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r w:rsidRPr="00C20C67">
        <w:rPr>
          <w:rFonts w:ascii="Times New Roman" w:hAnsi="Times New Roman"/>
        </w:rPr>
        <w:t xml:space="preserve">- </w:t>
      </w:r>
      <w:proofErr w:type="spellStart"/>
      <w:r w:rsidRPr="00C20C67">
        <w:rPr>
          <w:rFonts w:ascii="Times New Roman" w:hAnsi="Times New Roman"/>
        </w:rPr>
        <w:t>транскрипт</w:t>
      </w:r>
      <w:proofErr w:type="spellEnd"/>
      <w:r w:rsidRPr="00C20C67">
        <w:rPr>
          <w:rFonts w:ascii="Times New Roman" w:hAnsi="Times New Roman"/>
        </w:rPr>
        <w:t xml:space="preserve"> - 3 копии нотариально заверенного перевода на русский / казахский </w:t>
      </w:r>
      <w:proofErr w:type="gramStart"/>
      <w:r w:rsidRPr="00C20C67">
        <w:rPr>
          <w:rFonts w:ascii="Times New Roman" w:hAnsi="Times New Roman"/>
        </w:rPr>
        <w:t>языки  -</w:t>
      </w:r>
      <w:proofErr w:type="gramEnd"/>
      <w:r w:rsidRPr="00C20C67">
        <w:rPr>
          <w:rFonts w:ascii="Times New Roman" w:hAnsi="Times New Roman"/>
        </w:rPr>
        <w:t xml:space="preserve"> паспорт - 3 копии нотариально заверенного перевода на русский / казахский языки </w:t>
      </w:r>
    </w:p>
    <w:p w:rsidR="00726F9A" w:rsidRPr="00C20C67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r w:rsidRPr="00C20C6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*</w:t>
      </w:r>
      <w:r w:rsidRPr="00C20C67">
        <w:rPr>
          <w:rFonts w:ascii="Times New Roman" w:hAnsi="Times New Roman"/>
        </w:rPr>
        <w:t>Важно: все документы должны быть переведены и но</w:t>
      </w:r>
      <w:r>
        <w:rPr>
          <w:rFonts w:ascii="Times New Roman" w:hAnsi="Times New Roman"/>
        </w:rPr>
        <w:t>тариально заверены в Казахстане.</w:t>
      </w:r>
      <w:r w:rsidRPr="00C20C67">
        <w:rPr>
          <w:rFonts w:ascii="Times New Roman" w:hAnsi="Times New Roman"/>
        </w:rPr>
        <w:t xml:space="preserve">) </w:t>
      </w:r>
    </w:p>
    <w:p w:rsidR="00726F9A" w:rsidRPr="00C20C67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</w:t>
      </w:r>
      <w:r w:rsidRPr="00C20C67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)</w:t>
      </w:r>
      <w:r w:rsidRPr="00C20C6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kk-KZ"/>
        </w:rPr>
        <w:t>две</w:t>
      </w:r>
      <w:r w:rsidRPr="004A6A01">
        <w:rPr>
          <w:rFonts w:ascii="Times New Roman" w:hAnsi="Times New Roman"/>
          <w:lang w:val="kk-KZ"/>
        </w:rPr>
        <w:t xml:space="preserve"> фотографий размером 3х4</w:t>
      </w:r>
      <w:r>
        <w:rPr>
          <w:rFonts w:ascii="Times New Roman" w:hAnsi="Times New Roman"/>
          <w:lang w:val="kk-KZ"/>
        </w:rPr>
        <w:t>;</w:t>
      </w:r>
    </w:p>
    <w:p w:rsidR="00726F9A" w:rsidRPr="00C20C67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     </w:t>
      </w:r>
      <w:del w:id="29" w:author="Рымханов Ернат" w:date="2021-04-28T15:49:00Z">
        <w:r w:rsidDel="005C73CC">
          <w:rPr>
            <w:rFonts w:ascii="Times New Roman" w:hAnsi="Times New Roman"/>
            <w:lang w:val="kk-KZ"/>
          </w:rPr>
          <w:delText xml:space="preserve"> </w:delText>
        </w:r>
      </w:del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>4)</w:t>
      </w:r>
      <w:r w:rsidRPr="00C20C67">
        <w:rPr>
          <w:rFonts w:ascii="Times New Roman" w:hAnsi="Times New Roman"/>
        </w:rPr>
        <w:t xml:space="preserve"> Медицинские справки</w:t>
      </w:r>
      <w:ins w:id="30" w:author="Рымханов Ернат" w:date="2021-04-28T11:47:00Z">
        <w:r>
          <w:rPr>
            <w:rFonts w:ascii="Times New Roman" w:hAnsi="Times New Roman"/>
            <w:lang w:val="kk-KZ"/>
          </w:rPr>
          <w:t>:</w:t>
        </w:r>
      </w:ins>
      <w:r w:rsidRPr="00C20C67">
        <w:rPr>
          <w:rFonts w:ascii="Times New Roman" w:hAnsi="Times New Roman"/>
        </w:rPr>
        <w:t xml:space="preserve">  </w:t>
      </w:r>
    </w:p>
    <w:p w:rsidR="00726F9A" w:rsidRPr="00C20C67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ins w:id="31" w:author="Рымханов Ернат" w:date="2021-04-28T15:49:00Z">
        <w:r>
          <w:rPr>
            <w:rFonts w:ascii="Times New Roman" w:hAnsi="Times New Roman"/>
          </w:rPr>
          <w:lastRenderedPageBreak/>
          <w:t xml:space="preserve">  </w:t>
        </w:r>
      </w:ins>
      <w:r w:rsidRPr="00C20C67">
        <w:rPr>
          <w:rFonts w:ascii="Times New Roman" w:hAnsi="Times New Roman"/>
        </w:rPr>
        <w:t xml:space="preserve">- Медицинская справка формы № 086-У; </w:t>
      </w:r>
    </w:p>
    <w:p w:rsidR="00726F9A" w:rsidRPr="00C20C67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r w:rsidRPr="00C20C67">
        <w:rPr>
          <w:rFonts w:ascii="Times New Roman" w:hAnsi="Times New Roman"/>
        </w:rPr>
        <w:t xml:space="preserve"> - копия карты профилактической вакцинации; </w:t>
      </w:r>
    </w:p>
    <w:p w:rsidR="00726F9A" w:rsidRPr="00C20C67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сертификат об отсутствии ВИЧ.</w:t>
      </w:r>
    </w:p>
    <w:p w:rsidR="00726F9A" w:rsidRPr="00C20C67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r w:rsidRPr="00C20C6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*</w:t>
      </w:r>
      <w:r w:rsidRPr="00C20C67">
        <w:rPr>
          <w:rFonts w:ascii="Times New Roman" w:hAnsi="Times New Roman"/>
        </w:rPr>
        <w:t xml:space="preserve">Важно: все медицинские справки должны быть оформлены в Казахстане)  </w:t>
      </w:r>
    </w:p>
    <w:p w:rsidR="00726F9A" w:rsidRPr="004A6A01" w:rsidRDefault="00726F9A" w:rsidP="00726F9A">
      <w:pPr>
        <w:tabs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</w:t>
      </w:r>
      <w:r w:rsidRPr="004A6A01">
        <w:rPr>
          <w:rFonts w:ascii="Times New Roman" w:hAnsi="Times New Roman"/>
        </w:rPr>
        <w:t>. Комплект представляемых документов должен быть полным, недостающая информация или документы могут привести к отказу в приеме документов.</w:t>
      </w:r>
    </w:p>
    <w:p w:rsidR="00726F9A" w:rsidRPr="004A6A01" w:rsidRDefault="00726F9A" w:rsidP="00726F9A">
      <w:pPr>
        <w:pStyle w:val="a8"/>
        <w:tabs>
          <w:tab w:val="left" w:pos="360"/>
          <w:tab w:val="left" w:pos="425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6F9A" w:rsidRPr="004A6A01" w:rsidRDefault="00726F9A" w:rsidP="00726F9A">
      <w:pPr>
        <w:pStyle w:val="a8"/>
        <w:tabs>
          <w:tab w:val="left" w:pos="360"/>
          <w:tab w:val="left" w:pos="425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A6A01">
        <w:rPr>
          <w:rFonts w:ascii="Times New Roman" w:hAnsi="Times New Roman" w:cs="Times New Roman"/>
          <w:b/>
          <w:bCs/>
          <w:sz w:val="24"/>
          <w:szCs w:val="24"/>
        </w:rPr>
        <w:t>2.4.</w:t>
      </w:r>
      <w:ins w:id="32" w:author="Учетная запись Майкрософт" w:date="2022-05-12T16:42:00Z">
        <w:r w:rsidR="00F771C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Льготные условия. </w:t>
        </w:r>
      </w:ins>
      <w:r w:rsidRPr="004A6A01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зачисления на программы </w:t>
      </w:r>
      <w:r w:rsidRPr="004A6A01">
        <w:rPr>
          <w:rFonts w:ascii="Times New Roman" w:hAnsi="Times New Roman" w:cs="Times New Roman"/>
          <w:b/>
          <w:sz w:val="24"/>
          <w:szCs w:val="24"/>
          <w:lang w:val="kk-KZ" w:eastAsia="ru-RU"/>
        </w:rPr>
        <w:t>ЕМВА/МВА</w:t>
      </w:r>
      <w:r w:rsidRPr="004A6A01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r w:rsidRPr="004A6A01">
        <w:rPr>
          <w:rFonts w:ascii="Times New Roman" w:hAnsi="Times New Roman" w:cs="Times New Roman"/>
          <w:b/>
          <w:sz w:val="24"/>
          <w:szCs w:val="24"/>
          <w:lang w:val="en-US" w:eastAsia="ru-RU"/>
        </w:rPr>
        <w:t>DBA</w:t>
      </w:r>
    </w:p>
    <w:p w:rsidR="00726F9A" w:rsidRPr="004A6A01" w:rsidRDefault="00726F9A" w:rsidP="00726F9A">
      <w:pPr>
        <w:pStyle w:val="a8"/>
        <w:tabs>
          <w:tab w:val="left" w:pos="360"/>
          <w:tab w:val="left" w:pos="425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A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6F9A" w:rsidRPr="004A6A01" w:rsidRDefault="00726F9A" w:rsidP="00726F9A">
      <w:pPr>
        <w:pStyle w:val="a8"/>
        <w:tabs>
          <w:tab w:val="left" w:pos="360"/>
          <w:tab w:val="left" w:pos="42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 2.4.1. Зачисление в число обучающихся на программы </w:t>
      </w:r>
      <w:r w:rsidRPr="004A6A01">
        <w:rPr>
          <w:rFonts w:ascii="Times New Roman" w:hAnsi="Times New Roman" w:cs="Times New Roman"/>
          <w:sz w:val="24"/>
          <w:szCs w:val="24"/>
          <w:lang w:val="kk-KZ" w:eastAsia="ru-RU"/>
        </w:rPr>
        <w:t>ЕМВА/МВА</w:t>
      </w:r>
      <w:r w:rsidRPr="004A6A01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4A6A01">
        <w:rPr>
          <w:rFonts w:ascii="Times New Roman" w:hAnsi="Times New Roman" w:cs="Times New Roman"/>
          <w:sz w:val="24"/>
          <w:szCs w:val="24"/>
          <w:lang w:val="en-US" w:eastAsia="ru-RU"/>
        </w:rPr>
        <w:t>DBA</w:t>
      </w:r>
      <w:r w:rsidRPr="004A6A01">
        <w:rPr>
          <w:rFonts w:ascii="Times New Roman" w:hAnsi="Times New Roman" w:cs="Times New Roman"/>
          <w:sz w:val="24"/>
          <w:szCs w:val="24"/>
        </w:rPr>
        <w:t xml:space="preserve"> осуществляется приказом ректора на основании решения Приемной комиссии. </w:t>
      </w:r>
    </w:p>
    <w:p w:rsidR="00726F9A" w:rsidRPr="004A6A01" w:rsidRDefault="00726F9A" w:rsidP="00726F9A">
      <w:pPr>
        <w:pStyle w:val="a8"/>
        <w:tabs>
          <w:tab w:val="left" w:pos="360"/>
          <w:tab w:val="left" w:pos="42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2.4.2. Проходной балл для поступающих на основе договоров возмездного оказания образовательных услуг не менее 70 баллов. </w:t>
      </w:r>
      <w:r w:rsidRPr="004A6A01">
        <w:rPr>
          <w:rStyle w:val="s0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F9A" w:rsidRPr="004A6A01" w:rsidRDefault="00726F9A" w:rsidP="00726F9A">
      <w:pPr>
        <w:pStyle w:val="a8"/>
        <w:tabs>
          <w:tab w:val="left" w:pos="360"/>
          <w:tab w:val="left" w:pos="42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>2.4.3. Зачисление осуществляется приказом ректора на основании решения Приемной комиссии после заключения сторонами договора о возмездном оказании образовательных услуг и полной или частичной (50</w:t>
      </w:r>
      <w:r w:rsidRPr="004A6A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 xml:space="preserve">%) оплаты стоимости первого года обучения. </w:t>
      </w:r>
    </w:p>
    <w:p w:rsidR="00726F9A" w:rsidRDefault="00726F9A" w:rsidP="00726F9A">
      <w:pPr>
        <w:pStyle w:val="a8"/>
        <w:tabs>
          <w:tab w:val="left" w:pos="360"/>
          <w:tab w:val="left" w:pos="4253"/>
        </w:tabs>
        <w:spacing w:after="0" w:line="240" w:lineRule="auto"/>
        <w:ind w:left="0"/>
        <w:jc w:val="both"/>
        <w:rPr>
          <w:ins w:id="33" w:author="Учетная запись Майкрософт" w:date="2022-05-12T16:47:00Z"/>
          <w:rFonts w:ascii="Times New Roman" w:hAnsi="Times New Roman" w:cs="Times New Roman"/>
          <w:sz w:val="24"/>
          <w:szCs w:val="24"/>
        </w:rPr>
      </w:pPr>
      <w:r w:rsidRPr="004A6A01">
        <w:rPr>
          <w:rFonts w:ascii="Times New Roman" w:hAnsi="Times New Roman" w:cs="Times New Roman"/>
          <w:sz w:val="24"/>
          <w:szCs w:val="24"/>
        </w:rPr>
        <w:t xml:space="preserve">2.4.4. Вопросы, не регламентированные </w:t>
      </w:r>
      <w:r w:rsidRPr="004A6A01">
        <w:rPr>
          <w:rStyle w:val="s1"/>
          <w:b w:val="0"/>
        </w:rPr>
        <w:t>настоящими правила</w:t>
      </w:r>
      <w:r w:rsidRPr="004A6A01">
        <w:rPr>
          <w:rStyle w:val="s1"/>
          <w:b w:val="0"/>
          <w:lang w:val="kk-KZ"/>
        </w:rPr>
        <w:t xml:space="preserve">ми </w:t>
      </w:r>
      <w:r w:rsidRPr="004A6A01">
        <w:rPr>
          <w:rStyle w:val="s1"/>
          <w:b w:val="0"/>
        </w:rPr>
        <w:t>приема на обучение в организации образования, реализующие образовательные программы послевузовского образования,</w:t>
      </w:r>
      <w:r w:rsidRPr="004A6A01">
        <w:rPr>
          <w:rStyle w:val="s1"/>
        </w:rPr>
        <w:t xml:space="preserve"> </w:t>
      </w:r>
      <w:r w:rsidRPr="004A6A01">
        <w:rPr>
          <w:rFonts w:ascii="Times New Roman" w:hAnsi="Times New Roman" w:cs="Times New Roman"/>
          <w:sz w:val="24"/>
          <w:szCs w:val="24"/>
        </w:rPr>
        <w:t xml:space="preserve">решаются Приемной комиссией программ </w:t>
      </w:r>
      <w:r w:rsidRPr="004A6A01">
        <w:rPr>
          <w:rFonts w:ascii="Times New Roman" w:hAnsi="Times New Roman" w:cs="Times New Roman"/>
          <w:sz w:val="24"/>
          <w:szCs w:val="24"/>
          <w:lang w:val="kk-KZ" w:eastAsia="ru-RU"/>
        </w:rPr>
        <w:t>ЕМВА/МВА</w:t>
      </w:r>
      <w:r w:rsidRPr="004A6A01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4A6A01">
        <w:rPr>
          <w:rFonts w:ascii="Times New Roman" w:hAnsi="Times New Roman" w:cs="Times New Roman"/>
          <w:sz w:val="24"/>
          <w:szCs w:val="24"/>
          <w:lang w:val="en-US" w:eastAsia="ru-RU"/>
        </w:rPr>
        <w:t>DBA</w:t>
      </w:r>
      <w:r w:rsidRPr="004A6A01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РК и нормативными документами МОН РК.  </w:t>
      </w:r>
    </w:p>
    <w:p w:rsidR="00885D9D" w:rsidRDefault="00885D9D" w:rsidP="00726F9A">
      <w:pPr>
        <w:pStyle w:val="a8"/>
        <w:tabs>
          <w:tab w:val="left" w:pos="360"/>
          <w:tab w:val="left" w:pos="4253"/>
        </w:tabs>
        <w:spacing w:after="0" w:line="240" w:lineRule="auto"/>
        <w:ind w:left="0"/>
        <w:jc w:val="both"/>
        <w:rPr>
          <w:ins w:id="34" w:author="Учетная запись Майкрософт" w:date="2022-05-12T16:49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Обучение проходить с условием частичной оплаты и 50% скидки для </w:t>
      </w:r>
      <w:ins w:id="35" w:author="Учетная запись Майкрософт" w:date="2022-05-12T16:50:00Z">
        <w:r w:rsidR="00773A59">
          <w:rPr>
            <w:rFonts w:ascii="Times New Roman" w:hAnsi="Times New Roman" w:cs="Times New Roman"/>
            <w:sz w:val="24"/>
            <w:szCs w:val="24"/>
          </w:rPr>
          <w:t>сотрудников вуза.</w:t>
        </w:r>
      </w:ins>
    </w:p>
    <w:p w:rsidR="00885D9D" w:rsidRDefault="00885D9D" w:rsidP="00885D9D">
      <w:pPr>
        <w:tabs>
          <w:tab w:val="left" w:pos="426"/>
        </w:tabs>
        <w:jc w:val="both"/>
        <w:rPr>
          <w:ins w:id="36" w:author="Учетная запись Майкрософт" w:date="2022-09-07T11:25:00Z"/>
          <w:rFonts w:ascii="Times New Roman" w:hAnsi="Times New Roman"/>
          <w:color w:val="000000"/>
        </w:rPr>
      </w:pPr>
      <w:r w:rsidRPr="009404C8">
        <w:rPr>
          <w:rFonts w:ascii="Times New Roman" w:hAnsi="Times New Roman"/>
          <w:color w:val="000000"/>
        </w:rPr>
        <w:t xml:space="preserve">В рамках экспериментально-исследовательской работы, в соответствии с индивидуальным планом работы магистранта/докторанта для ознакомления с инновационными технологиями и новыми видами производств предусматривается обязательное прохождение стажировки в бизнес-школах, </w:t>
      </w:r>
      <w:proofErr w:type="spellStart"/>
      <w:r w:rsidRPr="009404C8">
        <w:rPr>
          <w:rFonts w:ascii="Times New Roman" w:hAnsi="Times New Roman"/>
          <w:color w:val="000000"/>
        </w:rPr>
        <w:t>тренинговых</w:t>
      </w:r>
      <w:proofErr w:type="spellEnd"/>
      <w:r w:rsidRPr="009404C8">
        <w:rPr>
          <w:rFonts w:ascii="Times New Roman" w:hAnsi="Times New Roman"/>
          <w:color w:val="000000"/>
        </w:rPr>
        <w:t>, консалтинговых центрах, организациях соответствующих отраслей или сфер деятельности, в том числе за рубежом.</w:t>
      </w:r>
    </w:p>
    <w:p w:rsidR="003768B7" w:rsidRPr="004A6A01" w:rsidRDefault="003768B7" w:rsidP="00885D9D">
      <w:pPr>
        <w:tabs>
          <w:tab w:val="left" w:pos="426"/>
        </w:tabs>
        <w:jc w:val="both"/>
        <w:rPr>
          <w:rFonts w:ascii="Times New Roman" w:hAnsi="Times New Roman"/>
        </w:rPr>
      </w:pPr>
      <w:bookmarkStart w:id="37" w:name="_GoBack"/>
      <w:bookmarkEnd w:id="37"/>
      <w:ins w:id="38" w:author="Учетная запись Майкрософт" w:date="2022-09-07T11:25:00Z">
        <w:r w:rsidRPr="003768B7">
          <w:rPr>
            <w:rFonts w:ascii="Times New Roman" w:hAnsi="Times New Roman"/>
            <w:color w:val="000000"/>
            <w:highlight w:val="yellow"/>
            <w:rPrChange w:id="39" w:author="Учетная запись Майкрософт" w:date="2022-09-07T11:30:00Z">
              <w:rPr>
                <w:rFonts w:ascii="Times New Roman" w:hAnsi="Times New Roman"/>
                <w:color w:val="000000"/>
              </w:rPr>
            </w:rPrChange>
          </w:rPr>
          <w:t xml:space="preserve">2.4.5 </w:t>
        </w:r>
      </w:ins>
      <w:ins w:id="40" w:author="Учетная запись Майкрософт" w:date="2022-09-07T11:26:00Z">
        <w:r w:rsidRPr="003768B7">
          <w:rPr>
            <w:rFonts w:ascii="Times New Roman" w:hAnsi="Times New Roman"/>
            <w:color w:val="000000"/>
            <w:highlight w:val="yellow"/>
            <w:rPrChange w:id="41" w:author="Учетная запись Майкрософт" w:date="2022-09-07T11:30:00Z">
              <w:rPr>
                <w:rFonts w:ascii="Times New Roman" w:hAnsi="Times New Roman"/>
                <w:color w:val="000000"/>
              </w:rPr>
            </w:rPrChange>
          </w:rPr>
          <w:t>С целью повышения эффективности управления</w:t>
        </w:r>
      </w:ins>
      <w:ins w:id="42" w:author="Учетная запись Майкрософт" w:date="2022-09-07T11:27:00Z">
        <w:r w:rsidRPr="003768B7">
          <w:rPr>
            <w:rFonts w:ascii="Times New Roman" w:hAnsi="Times New Roman"/>
            <w:color w:val="000000"/>
            <w:highlight w:val="yellow"/>
            <w:rPrChange w:id="43" w:author="Учетная запись Майкрософт" w:date="2022-09-07T11:30:00Z">
              <w:rPr>
                <w:rFonts w:ascii="Times New Roman" w:hAnsi="Times New Roman"/>
                <w:color w:val="000000"/>
              </w:rPr>
            </w:rPrChange>
          </w:rPr>
          <w:t xml:space="preserve"> на уровне</w:t>
        </w:r>
      </w:ins>
      <w:ins w:id="44" w:author="Учетная запись Майкрософт" w:date="2022-09-07T11:26:00Z">
        <w:r w:rsidRPr="003768B7">
          <w:rPr>
            <w:rFonts w:ascii="Times New Roman" w:hAnsi="Times New Roman"/>
            <w:color w:val="000000"/>
            <w:highlight w:val="yellow"/>
            <w:rPrChange w:id="45" w:author="Учетная запись Майкрософт" w:date="2022-09-07T11:30:00Z">
              <w:rPr>
                <w:rFonts w:ascii="Times New Roman" w:hAnsi="Times New Roman"/>
                <w:color w:val="000000"/>
              </w:rPr>
            </w:rPrChange>
          </w:rPr>
          <w:t xml:space="preserve"> </w:t>
        </w:r>
      </w:ins>
      <w:ins w:id="46" w:author="Учетная запись Майкрософт" w:date="2022-09-07T11:27:00Z">
        <w:r w:rsidRPr="003768B7">
          <w:rPr>
            <w:rFonts w:ascii="Times New Roman" w:hAnsi="Times New Roman"/>
            <w:color w:val="000000"/>
            <w:highlight w:val="yellow"/>
            <w:rPrChange w:id="47" w:author="Учетная запись Майкрософт" w:date="2022-09-07T11:30:00Z">
              <w:rPr>
                <w:rFonts w:ascii="Times New Roman" w:hAnsi="Times New Roman"/>
                <w:color w:val="000000"/>
              </w:rPr>
            </w:rPrChange>
          </w:rPr>
          <w:t>кафедр,</w:t>
        </w:r>
      </w:ins>
      <w:ins w:id="48" w:author="Учетная запись Майкрософт" w:date="2022-09-07T11:26:00Z">
        <w:r w:rsidRPr="003768B7">
          <w:rPr>
            <w:rFonts w:ascii="Times New Roman" w:hAnsi="Times New Roman"/>
            <w:color w:val="000000"/>
            <w:highlight w:val="yellow"/>
            <w:rPrChange w:id="49" w:author="Учетная запись Майкрософт" w:date="2022-09-07T11:30:00Z">
              <w:rPr>
                <w:rFonts w:ascii="Times New Roman" w:hAnsi="Times New Roman"/>
                <w:color w:val="000000"/>
              </w:rPr>
            </w:rPrChange>
          </w:rPr>
          <w:t xml:space="preserve"> факультетов</w:t>
        </w:r>
      </w:ins>
      <w:ins w:id="50" w:author="Учетная запись Майкрософт" w:date="2022-09-07T11:27:00Z">
        <w:r w:rsidRPr="003768B7">
          <w:rPr>
            <w:rFonts w:ascii="Times New Roman" w:hAnsi="Times New Roman"/>
            <w:color w:val="000000"/>
            <w:highlight w:val="yellow"/>
            <w:rPrChange w:id="51" w:author="Учетная запись Майкрософт" w:date="2022-09-07T11:30:00Z">
              <w:rPr>
                <w:rFonts w:ascii="Times New Roman" w:hAnsi="Times New Roman"/>
                <w:color w:val="000000"/>
              </w:rPr>
            </w:rPrChange>
          </w:rPr>
          <w:t xml:space="preserve"> и ректората</w:t>
        </w:r>
      </w:ins>
      <w:ins w:id="52" w:author="Учетная запись Майкрософт" w:date="2022-09-07T11:28:00Z">
        <w:r w:rsidRPr="003768B7">
          <w:rPr>
            <w:rFonts w:ascii="Times New Roman" w:hAnsi="Times New Roman"/>
            <w:color w:val="000000"/>
            <w:highlight w:val="yellow"/>
            <w:rPrChange w:id="53" w:author="Учетная запись Майкрософт" w:date="2022-09-07T11:30:00Z">
              <w:rPr>
                <w:rFonts w:ascii="Times New Roman" w:hAnsi="Times New Roman"/>
                <w:color w:val="000000"/>
              </w:rPr>
            </w:rPrChange>
          </w:rPr>
          <w:t xml:space="preserve"> </w:t>
        </w:r>
      </w:ins>
      <w:ins w:id="54" w:author="Учетная запись Майкрософт" w:date="2022-09-07T11:30:00Z">
        <w:r w:rsidRPr="003768B7">
          <w:rPr>
            <w:rFonts w:ascii="Times New Roman" w:hAnsi="Times New Roman"/>
            <w:color w:val="000000"/>
            <w:highlight w:val="yellow"/>
            <w:rPrChange w:id="55" w:author="Учетная запись Майкрософт" w:date="2022-09-07T11:30:00Z">
              <w:rPr>
                <w:rFonts w:ascii="Times New Roman" w:hAnsi="Times New Roman"/>
                <w:color w:val="000000"/>
              </w:rPr>
            </w:rPrChange>
          </w:rPr>
          <w:t xml:space="preserve">для </w:t>
        </w:r>
      </w:ins>
      <w:ins w:id="56" w:author="Учетная запись Майкрософт" w:date="2022-09-07T11:28:00Z">
        <w:r w:rsidRPr="003768B7">
          <w:rPr>
            <w:rFonts w:ascii="Times New Roman" w:hAnsi="Times New Roman"/>
            <w:color w:val="000000"/>
            <w:highlight w:val="yellow"/>
            <w:rPrChange w:id="57" w:author="Учетная запись Майкрософт" w:date="2022-09-07T11:30:00Z">
              <w:rPr>
                <w:rFonts w:ascii="Times New Roman" w:hAnsi="Times New Roman"/>
                <w:color w:val="000000"/>
              </w:rPr>
            </w:rPrChange>
          </w:rPr>
          <w:t>улучшения навыков менеджмента предлагается обучать ППС и сотрудников.</w:t>
        </w:r>
        <w:r>
          <w:rPr>
            <w:rFonts w:ascii="Times New Roman" w:hAnsi="Times New Roman"/>
            <w:color w:val="000000"/>
          </w:rPr>
          <w:t xml:space="preserve"> </w:t>
        </w:r>
      </w:ins>
    </w:p>
    <w:p w:rsidR="00885D9D" w:rsidRPr="004A6A01" w:rsidRDefault="00885D9D" w:rsidP="00726F9A">
      <w:pPr>
        <w:pStyle w:val="a8"/>
        <w:tabs>
          <w:tab w:val="left" w:pos="360"/>
          <w:tab w:val="left" w:pos="42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6F9A" w:rsidRPr="004A6A01" w:rsidRDefault="00726F9A" w:rsidP="00726F9A">
      <w:pPr>
        <w:pStyle w:val="a8"/>
        <w:tabs>
          <w:tab w:val="left" w:pos="360"/>
          <w:tab w:val="left" w:pos="425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6F9A" w:rsidRPr="004A6A01" w:rsidRDefault="00726F9A" w:rsidP="00726F9A">
      <w:pPr>
        <w:rPr>
          <w:rFonts w:ascii="Times New Roman" w:hAnsi="Times New Roman"/>
        </w:rPr>
      </w:pPr>
      <w:bookmarkStart w:id="58" w:name="page38"/>
      <w:bookmarkEnd w:id="58"/>
    </w:p>
    <w:p w:rsidR="00726F9A" w:rsidRPr="004A6A01" w:rsidRDefault="00726F9A" w:rsidP="00726F9A">
      <w:pPr>
        <w:jc w:val="center"/>
        <w:rPr>
          <w:rFonts w:ascii="Times New Roman" w:hAnsi="Times New Roman"/>
          <w:sz w:val="24"/>
          <w:szCs w:val="24"/>
        </w:rPr>
      </w:pPr>
    </w:p>
    <w:p w:rsidR="00726F9A" w:rsidRPr="002C173F" w:rsidRDefault="00726F9A" w:rsidP="00726F9A">
      <w:pPr>
        <w:pStyle w:val="120"/>
        <w:shd w:val="clear" w:color="auto" w:fill="auto"/>
        <w:spacing w:before="0" w:line="240" w:lineRule="auto"/>
        <w:ind w:right="40"/>
        <w:rPr>
          <w:b w:val="0"/>
          <w:sz w:val="24"/>
          <w:szCs w:val="24"/>
        </w:rPr>
      </w:pPr>
    </w:p>
    <w:p w:rsidR="00726F9A" w:rsidRPr="004768BB" w:rsidRDefault="00726F9A" w:rsidP="00726F9A">
      <w:pPr>
        <w:spacing w:line="240" w:lineRule="auto"/>
        <w:jc w:val="center"/>
        <w:rPr>
          <w:rStyle w:val="11pt0pt"/>
          <w:rFonts w:eastAsia="Calibri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pStyle w:val="100"/>
        <w:shd w:val="clear" w:color="auto" w:fill="auto"/>
        <w:spacing w:before="0" w:after="42" w:line="240" w:lineRule="auto"/>
        <w:ind w:right="320"/>
        <w:rPr>
          <w:rStyle w:val="10105pt0pt"/>
          <w:sz w:val="24"/>
          <w:szCs w:val="24"/>
        </w:rPr>
      </w:pPr>
    </w:p>
    <w:p w:rsidR="00726F9A" w:rsidRPr="004768BB" w:rsidRDefault="00726F9A" w:rsidP="00726F9A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117EC" w:rsidRDefault="004117EC"/>
    <w:sectPr w:rsidR="004117EC" w:rsidSect="001C4D6A">
      <w:headerReference w:type="default" r:id="rId7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11" w:rsidRDefault="00110411" w:rsidP="00CB2221">
      <w:pPr>
        <w:spacing w:after="0" w:line="240" w:lineRule="auto"/>
      </w:pPr>
      <w:r>
        <w:separator/>
      </w:r>
    </w:p>
  </w:endnote>
  <w:endnote w:type="continuationSeparator" w:id="0">
    <w:p w:rsidR="00110411" w:rsidRDefault="00110411" w:rsidP="00CB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11" w:rsidRDefault="00110411" w:rsidP="00CB2221">
      <w:pPr>
        <w:spacing w:after="0" w:line="240" w:lineRule="auto"/>
      </w:pPr>
      <w:r>
        <w:separator/>
      </w:r>
    </w:p>
  </w:footnote>
  <w:footnote w:type="continuationSeparator" w:id="0">
    <w:p w:rsidR="00110411" w:rsidRDefault="00110411" w:rsidP="00CB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11" w:rsidRDefault="00110411">
    <w:pPr>
      <w:pStyle w:val="a4"/>
    </w:pPr>
  </w:p>
  <w:tbl>
    <w:tblPr>
      <w:tblW w:w="9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103"/>
      <w:gridCol w:w="1613"/>
      <w:gridCol w:w="1613"/>
    </w:tblGrid>
    <w:tr w:rsidR="00695D11" w:rsidRPr="00335F6D" w:rsidTr="00335F6D">
      <w:tc>
        <w:tcPr>
          <w:tcW w:w="1526" w:type="dxa"/>
          <w:vMerge w:val="restart"/>
        </w:tcPr>
        <w:p w:rsidR="00695D11" w:rsidRPr="00335F6D" w:rsidRDefault="00110411">
          <w:pPr>
            <w:pStyle w:val="a4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03" w:type="dxa"/>
        </w:tcPr>
        <w:p w:rsidR="00695D11" w:rsidRPr="00335F6D" w:rsidRDefault="00CB2221" w:rsidP="00CB2221">
          <w:pPr>
            <w:pStyle w:val="a4"/>
            <w:rPr>
              <w:rFonts w:ascii="Times New Roman" w:hAnsi="Times New Roman"/>
              <w:sz w:val="20"/>
              <w:szCs w:val="20"/>
            </w:rPr>
          </w:pPr>
          <w:r>
            <w:rPr>
              <w:rStyle w:val="975pt0pt"/>
              <w:rFonts w:eastAsia="Calibri"/>
              <w:b w:val="0"/>
              <w:sz w:val="20"/>
              <w:szCs w:val="20"/>
            </w:rPr>
            <w:t>КазНАИУ</w:t>
          </w:r>
        </w:p>
      </w:tc>
      <w:tc>
        <w:tcPr>
          <w:tcW w:w="3226" w:type="dxa"/>
          <w:gridSpan w:val="2"/>
        </w:tcPr>
        <w:p w:rsidR="00695D11" w:rsidRPr="00335F6D" w:rsidRDefault="00B17B46">
          <w:pPr>
            <w:pStyle w:val="a4"/>
            <w:rPr>
              <w:rFonts w:ascii="Times New Roman" w:hAnsi="Times New Roman"/>
              <w:sz w:val="20"/>
              <w:szCs w:val="20"/>
            </w:rPr>
          </w:pPr>
          <w:r w:rsidRPr="00335F6D">
            <w:rPr>
              <w:rStyle w:val="975pt0pt"/>
              <w:rFonts w:eastAsia="Calibri"/>
              <w:b w:val="0"/>
              <w:sz w:val="20"/>
              <w:szCs w:val="20"/>
            </w:rPr>
            <w:t>Издание: первое</w:t>
          </w:r>
        </w:p>
      </w:tc>
    </w:tr>
    <w:tr w:rsidR="00695D11" w:rsidRPr="00335F6D" w:rsidTr="00335F6D">
      <w:tc>
        <w:tcPr>
          <w:tcW w:w="1526" w:type="dxa"/>
          <w:vMerge/>
        </w:tcPr>
        <w:p w:rsidR="00695D11" w:rsidRPr="00335F6D" w:rsidRDefault="00110411">
          <w:pPr>
            <w:pStyle w:val="a4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103" w:type="dxa"/>
        </w:tcPr>
        <w:p w:rsidR="00695D11" w:rsidRPr="0064022D" w:rsidRDefault="00B17B46">
          <w:pPr>
            <w:pStyle w:val="a4"/>
            <w:rPr>
              <w:rStyle w:val="975pt0pt"/>
              <w:rFonts w:eastAsia="Calibri"/>
              <w:b w:val="0"/>
              <w:sz w:val="20"/>
              <w:szCs w:val="20"/>
              <w:lang w:val="en-US"/>
            </w:rPr>
          </w:pPr>
          <w:r w:rsidRPr="00335F6D">
            <w:rPr>
              <w:rStyle w:val="975pt0pt"/>
              <w:rFonts w:eastAsia="Calibri"/>
              <w:b w:val="0"/>
              <w:sz w:val="20"/>
              <w:szCs w:val="20"/>
            </w:rPr>
            <w:t>ПОЛОЖЕНИЕ</w:t>
          </w:r>
          <w:r w:rsidRPr="0064022D">
            <w:rPr>
              <w:rStyle w:val="975pt0pt"/>
              <w:rFonts w:eastAsia="Calibri"/>
              <w:b w:val="0"/>
              <w:sz w:val="20"/>
              <w:szCs w:val="20"/>
              <w:lang w:val="en-US"/>
            </w:rPr>
            <w:t xml:space="preserve"> </w:t>
          </w:r>
        </w:p>
        <w:p w:rsidR="00695D11" w:rsidRPr="008B7387" w:rsidRDefault="00B17B46" w:rsidP="00BE70CF">
          <w:pPr>
            <w:pStyle w:val="a4"/>
            <w:rPr>
              <w:rFonts w:ascii="Times New Roman" w:hAnsi="Times New Roman"/>
              <w:bCs/>
              <w:color w:val="000000"/>
              <w:spacing w:val="8"/>
              <w:sz w:val="20"/>
              <w:szCs w:val="20"/>
              <w:shd w:val="clear" w:color="auto" w:fill="FFFFFF"/>
              <w:lang w:val="en-US"/>
            </w:rPr>
          </w:pPr>
          <w:r>
            <w:rPr>
              <w:rStyle w:val="975pt0pt"/>
              <w:rFonts w:eastAsia="Calibri"/>
              <w:b w:val="0"/>
              <w:sz w:val="20"/>
              <w:szCs w:val="20"/>
            </w:rPr>
            <w:t>о</w:t>
          </w:r>
          <w:r w:rsidRPr="008B7387">
            <w:rPr>
              <w:lang w:val="en-US"/>
            </w:rPr>
            <w:t xml:space="preserve"> </w:t>
          </w:r>
          <w:r w:rsidRPr="008B7387">
            <w:rPr>
              <w:rStyle w:val="975pt0pt"/>
              <w:rFonts w:eastAsia="Calibri"/>
              <w:b w:val="0"/>
              <w:sz w:val="20"/>
              <w:szCs w:val="20"/>
              <w:lang w:val="en-US"/>
            </w:rPr>
            <w:t>business school</w:t>
          </w:r>
        </w:p>
      </w:tc>
      <w:tc>
        <w:tcPr>
          <w:tcW w:w="1613" w:type="dxa"/>
        </w:tcPr>
        <w:p w:rsidR="00695D11" w:rsidRPr="00335F6D" w:rsidRDefault="00B17B46" w:rsidP="00CB2221">
          <w:pPr>
            <w:pStyle w:val="a4"/>
            <w:rPr>
              <w:rFonts w:ascii="Times New Roman" w:hAnsi="Times New Roman"/>
              <w:sz w:val="20"/>
              <w:szCs w:val="20"/>
            </w:rPr>
          </w:pPr>
          <w:r w:rsidRPr="00335F6D">
            <w:rPr>
              <w:rStyle w:val="975pt0pt"/>
              <w:rFonts w:eastAsia="Calibri"/>
              <w:b w:val="0"/>
              <w:sz w:val="20"/>
              <w:szCs w:val="20"/>
            </w:rPr>
            <w:t>20</w:t>
          </w:r>
          <w:r w:rsidR="00CB2221">
            <w:rPr>
              <w:rStyle w:val="975pt0pt"/>
              <w:rFonts w:eastAsia="Calibri"/>
              <w:b w:val="0"/>
              <w:sz w:val="20"/>
              <w:szCs w:val="20"/>
            </w:rPr>
            <w:t>22</w:t>
          </w:r>
          <w:r w:rsidRPr="00335F6D">
            <w:rPr>
              <w:rStyle w:val="975pt0pt"/>
              <w:rFonts w:eastAsia="Calibri"/>
              <w:b w:val="0"/>
              <w:sz w:val="20"/>
              <w:szCs w:val="20"/>
            </w:rPr>
            <w:t xml:space="preserve"> год</w:t>
          </w:r>
        </w:p>
      </w:tc>
      <w:tc>
        <w:tcPr>
          <w:tcW w:w="1613" w:type="dxa"/>
        </w:tcPr>
        <w:p w:rsidR="00695D11" w:rsidRPr="00335F6D" w:rsidRDefault="00B17B46" w:rsidP="00C76CC8">
          <w:pPr>
            <w:pStyle w:val="a4"/>
            <w:rPr>
              <w:rStyle w:val="975pt0pt"/>
              <w:rFonts w:eastAsia="Calibri"/>
              <w:b w:val="0"/>
              <w:sz w:val="20"/>
              <w:szCs w:val="20"/>
            </w:rPr>
          </w:pPr>
          <w:r w:rsidRPr="00335F6D">
            <w:rPr>
              <w:rStyle w:val="975pt0pt"/>
              <w:rFonts w:eastAsia="Calibri"/>
              <w:b w:val="0"/>
              <w:sz w:val="20"/>
              <w:szCs w:val="20"/>
            </w:rPr>
            <w:t xml:space="preserve">Стр. </w:t>
          </w:r>
          <w:r w:rsidRPr="00335F6D">
            <w:rPr>
              <w:rStyle w:val="975pt0pt"/>
              <w:rFonts w:eastAsia="Calibri"/>
              <w:b w:val="0"/>
              <w:bCs w:val="0"/>
              <w:sz w:val="20"/>
              <w:szCs w:val="20"/>
            </w:rPr>
            <w:fldChar w:fldCharType="begin"/>
          </w:r>
          <w:r w:rsidRPr="00335F6D">
            <w:rPr>
              <w:rStyle w:val="975pt0pt"/>
              <w:rFonts w:eastAsia="Calibri"/>
              <w:b w:val="0"/>
              <w:bCs w:val="0"/>
              <w:sz w:val="20"/>
              <w:szCs w:val="20"/>
            </w:rPr>
            <w:instrText>PAGE</w:instrText>
          </w:r>
          <w:r w:rsidRPr="00335F6D">
            <w:rPr>
              <w:rStyle w:val="975pt0pt"/>
              <w:rFonts w:eastAsia="Calibri"/>
              <w:b w:val="0"/>
              <w:bCs w:val="0"/>
              <w:sz w:val="20"/>
              <w:szCs w:val="20"/>
            </w:rPr>
            <w:fldChar w:fldCharType="separate"/>
          </w:r>
          <w:r w:rsidR="003768B7">
            <w:rPr>
              <w:rStyle w:val="975pt0pt"/>
              <w:rFonts w:eastAsia="Calibri"/>
              <w:b w:val="0"/>
              <w:bCs w:val="0"/>
              <w:noProof/>
              <w:sz w:val="20"/>
              <w:szCs w:val="20"/>
            </w:rPr>
            <w:t>3</w:t>
          </w:r>
          <w:r w:rsidRPr="00335F6D">
            <w:rPr>
              <w:rStyle w:val="975pt0pt"/>
              <w:rFonts w:eastAsia="Calibri"/>
              <w:b w:val="0"/>
              <w:bCs w:val="0"/>
              <w:sz w:val="20"/>
              <w:szCs w:val="20"/>
            </w:rPr>
            <w:fldChar w:fldCharType="end"/>
          </w:r>
          <w:r w:rsidRPr="00335F6D">
            <w:rPr>
              <w:rStyle w:val="975pt0pt"/>
              <w:rFonts w:eastAsia="Calibri"/>
              <w:b w:val="0"/>
              <w:sz w:val="20"/>
              <w:szCs w:val="20"/>
            </w:rPr>
            <w:t xml:space="preserve"> из </w:t>
          </w:r>
          <w:r w:rsidRPr="00335F6D">
            <w:rPr>
              <w:rStyle w:val="975pt0pt"/>
              <w:rFonts w:eastAsia="Calibri"/>
              <w:b w:val="0"/>
              <w:bCs w:val="0"/>
              <w:sz w:val="20"/>
              <w:szCs w:val="20"/>
            </w:rPr>
            <w:fldChar w:fldCharType="begin"/>
          </w:r>
          <w:r w:rsidRPr="00335F6D">
            <w:rPr>
              <w:rStyle w:val="975pt0pt"/>
              <w:rFonts w:eastAsia="Calibri"/>
              <w:b w:val="0"/>
              <w:bCs w:val="0"/>
              <w:sz w:val="20"/>
              <w:szCs w:val="20"/>
            </w:rPr>
            <w:instrText>NUMPAGES</w:instrText>
          </w:r>
          <w:r w:rsidRPr="00335F6D">
            <w:rPr>
              <w:rStyle w:val="975pt0pt"/>
              <w:rFonts w:eastAsia="Calibri"/>
              <w:b w:val="0"/>
              <w:bCs w:val="0"/>
              <w:sz w:val="20"/>
              <w:szCs w:val="20"/>
            </w:rPr>
            <w:fldChar w:fldCharType="separate"/>
          </w:r>
          <w:r w:rsidR="003768B7">
            <w:rPr>
              <w:rStyle w:val="975pt0pt"/>
              <w:rFonts w:eastAsia="Calibri"/>
              <w:b w:val="0"/>
              <w:bCs w:val="0"/>
              <w:noProof/>
              <w:sz w:val="20"/>
              <w:szCs w:val="20"/>
            </w:rPr>
            <w:t>5</w:t>
          </w:r>
          <w:r w:rsidRPr="00335F6D">
            <w:rPr>
              <w:rStyle w:val="975pt0pt"/>
              <w:rFonts w:eastAsia="Calibri"/>
              <w:b w:val="0"/>
              <w:bCs w:val="0"/>
              <w:sz w:val="20"/>
              <w:szCs w:val="20"/>
            </w:rPr>
            <w:fldChar w:fldCharType="end"/>
          </w:r>
        </w:p>
        <w:p w:rsidR="00695D11" w:rsidRPr="00335F6D" w:rsidRDefault="00110411">
          <w:pPr>
            <w:pStyle w:val="a4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695D11" w:rsidRDefault="00110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09B"/>
    <w:multiLevelType w:val="hybridMultilevel"/>
    <w:tmpl w:val="5B44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45562"/>
    <w:multiLevelType w:val="hybridMultilevel"/>
    <w:tmpl w:val="D14842A4"/>
    <w:lvl w:ilvl="0" w:tplc="DEE0DA7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3AB9"/>
    <w:multiLevelType w:val="hybridMultilevel"/>
    <w:tmpl w:val="3C0C0E6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F25ACA"/>
    <w:multiLevelType w:val="hybridMultilevel"/>
    <w:tmpl w:val="AA32DCC4"/>
    <w:lvl w:ilvl="0" w:tplc="DEE0DA7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70B74"/>
    <w:multiLevelType w:val="hybridMultilevel"/>
    <w:tmpl w:val="1D9EBA6C"/>
    <w:lvl w:ilvl="0" w:tplc="DEE0DA7C">
      <w:start w:val="3"/>
      <w:numFmt w:val="bullet"/>
      <w:lvlText w:val="-"/>
      <w:lvlJc w:val="left"/>
      <w:pPr>
        <w:ind w:left="3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12A6270"/>
    <w:multiLevelType w:val="multilevel"/>
    <w:tmpl w:val="430EC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A6A24BA"/>
    <w:multiLevelType w:val="hybridMultilevel"/>
    <w:tmpl w:val="C0B216B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C485639"/>
    <w:multiLevelType w:val="hybridMultilevel"/>
    <w:tmpl w:val="075A65B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</w:abstractNum>
  <w:abstractNum w:abstractNumId="8">
    <w:nsid w:val="4B1E78F7"/>
    <w:multiLevelType w:val="multilevel"/>
    <w:tmpl w:val="F82EC1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CAB77E6"/>
    <w:multiLevelType w:val="multilevel"/>
    <w:tmpl w:val="C53ADC4E"/>
    <w:lvl w:ilvl="0">
      <w:start w:val="3"/>
      <w:numFmt w:val="bullet"/>
      <w:lvlText w:val="-"/>
      <w:lvlJc w:val="left"/>
      <w:rPr>
        <w:rFonts w:ascii="Times New Roman" w:eastAsia="MS Mincho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8A2215"/>
    <w:multiLevelType w:val="multilevel"/>
    <w:tmpl w:val="829CF88A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51BC4F63"/>
    <w:multiLevelType w:val="multilevel"/>
    <w:tmpl w:val="DA3485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384C75"/>
    <w:multiLevelType w:val="hybridMultilevel"/>
    <w:tmpl w:val="DA2075DE"/>
    <w:lvl w:ilvl="0" w:tplc="DEE0DA7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04B22"/>
    <w:multiLevelType w:val="multilevel"/>
    <w:tmpl w:val="362A30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63976814"/>
    <w:multiLevelType w:val="hybridMultilevel"/>
    <w:tmpl w:val="39200C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E644933"/>
    <w:multiLevelType w:val="multilevel"/>
    <w:tmpl w:val="877E61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9257A1"/>
    <w:multiLevelType w:val="multilevel"/>
    <w:tmpl w:val="FDBCD0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736370F9"/>
    <w:multiLevelType w:val="hybridMultilevel"/>
    <w:tmpl w:val="B7CCA172"/>
    <w:lvl w:ilvl="0" w:tplc="DEE0DA7C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8186B"/>
    <w:multiLevelType w:val="multilevel"/>
    <w:tmpl w:val="EC88E21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9">
    <w:nsid w:val="79C965DE"/>
    <w:multiLevelType w:val="hybridMultilevel"/>
    <w:tmpl w:val="9E86E384"/>
    <w:lvl w:ilvl="0" w:tplc="DEE0DA7C">
      <w:start w:val="3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7B9E3142"/>
    <w:multiLevelType w:val="hybridMultilevel"/>
    <w:tmpl w:val="C4BC1166"/>
    <w:lvl w:ilvl="0" w:tplc="DEE0DA7C">
      <w:start w:val="3"/>
      <w:numFmt w:val="bullet"/>
      <w:lvlText w:val="-"/>
      <w:lvlJc w:val="left"/>
      <w:pPr>
        <w:ind w:left="32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7FFA0021"/>
    <w:multiLevelType w:val="hybridMultilevel"/>
    <w:tmpl w:val="3866096E"/>
    <w:lvl w:ilvl="0" w:tplc="04190011">
      <w:start w:val="1"/>
      <w:numFmt w:val="decimal"/>
      <w:lvlText w:val="%1)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17"/>
  </w:num>
  <w:num w:numId="9">
    <w:abstractNumId w:val="8"/>
  </w:num>
  <w:num w:numId="10">
    <w:abstractNumId w:val="13"/>
  </w:num>
  <w:num w:numId="11">
    <w:abstractNumId w:val="16"/>
  </w:num>
  <w:num w:numId="12">
    <w:abstractNumId w:val="19"/>
  </w:num>
  <w:num w:numId="13">
    <w:abstractNumId w:val="12"/>
  </w:num>
  <w:num w:numId="14">
    <w:abstractNumId w:val="4"/>
  </w:num>
  <w:num w:numId="15">
    <w:abstractNumId w:val="20"/>
  </w:num>
  <w:num w:numId="16">
    <w:abstractNumId w:val="21"/>
  </w:num>
  <w:num w:numId="17">
    <w:abstractNumId w:val="6"/>
  </w:num>
  <w:num w:numId="18">
    <w:abstractNumId w:val="2"/>
  </w:num>
  <w:num w:numId="19">
    <w:abstractNumId w:val="18"/>
  </w:num>
  <w:num w:numId="20">
    <w:abstractNumId w:val="10"/>
  </w:num>
  <w:num w:numId="21">
    <w:abstractNumId w:val="7"/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Учетная запись Майкрософт">
    <w15:presenceInfo w15:providerId="Windows Live" w15:userId="f9ea4398853dc5de"/>
  </w15:person>
  <w15:person w15:author="Рымханов Ернат">
    <w15:presenceInfo w15:providerId="AD" w15:userId="S-1-5-21-3004756535-1036260346-1129151733-28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66"/>
    <w:rsid w:val="0008180F"/>
    <w:rsid w:val="00110411"/>
    <w:rsid w:val="00171199"/>
    <w:rsid w:val="001D00F4"/>
    <w:rsid w:val="001F3D0B"/>
    <w:rsid w:val="003768B7"/>
    <w:rsid w:val="003D7666"/>
    <w:rsid w:val="004117EC"/>
    <w:rsid w:val="005956CE"/>
    <w:rsid w:val="00626857"/>
    <w:rsid w:val="006B524C"/>
    <w:rsid w:val="006F1690"/>
    <w:rsid w:val="00726F9A"/>
    <w:rsid w:val="00773A59"/>
    <w:rsid w:val="00845E27"/>
    <w:rsid w:val="00885D9D"/>
    <w:rsid w:val="009404C8"/>
    <w:rsid w:val="00A96CA2"/>
    <w:rsid w:val="00AD5F2F"/>
    <w:rsid w:val="00B17B46"/>
    <w:rsid w:val="00C6125E"/>
    <w:rsid w:val="00CB2221"/>
    <w:rsid w:val="00D12DE0"/>
    <w:rsid w:val="00ED5DFF"/>
    <w:rsid w:val="00F7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9DAD2-1396-426C-9DCB-D835AED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F9A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26F9A"/>
    <w:pPr>
      <w:keepNext/>
      <w:snapToGri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F9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3">
    <w:name w:val="Основной текст_"/>
    <w:link w:val="1"/>
    <w:rsid w:val="00726F9A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11pt0pt">
    <w:name w:val="Основной текст + 11 pt;Интервал 0 pt"/>
    <w:rsid w:val="00726F9A"/>
    <w:rPr>
      <w:rFonts w:ascii="Times New Roman" w:eastAsia="Times New Roman" w:hAnsi="Times New Roman" w:cs="Times New Roman"/>
      <w:b w:val="0"/>
      <w:bCs w:val="0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726F9A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b/>
      <w:bCs/>
      <w:spacing w:val="6"/>
      <w:sz w:val="21"/>
      <w:szCs w:val="21"/>
    </w:rPr>
  </w:style>
  <w:style w:type="character" w:customStyle="1" w:styleId="9">
    <w:name w:val="Основной текст (9)_"/>
    <w:link w:val="90"/>
    <w:rsid w:val="00726F9A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26F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4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72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F9A"/>
    <w:rPr>
      <w:rFonts w:ascii="Calibri" w:eastAsia="Calibri" w:hAnsi="Calibri" w:cs="Times New Roman"/>
    </w:rPr>
  </w:style>
  <w:style w:type="character" w:customStyle="1" w:styleId="975pt0pt">
    <w:name w:val="Основной текст (9) + 7;5 pt;Полужирный;Интервал 0 pt"/>
    <w:rsid w:val="00726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4">
    <w:name w:val="Основной текст (14)"/>
    <w:rsid w:val="00726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single"/>
      <w:lang w:val="ru-RU"/>
    </w:rPr>
  </w:style>
  <w:style w:type="character" w:customStyle="1" w:styleId="140pt">
    <w:name w:val="Основной текст (14) + Не полужирный;Интервал 0 pt"/>
    <w:rsid w:val="00726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411pt0pt">
    <w:name w:val="Основной текст (14) + 11 pt;Интервал 0 pt"/>
    <w:rsid w:val="00726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40pt0">
    <w:name w:val="Основной текст (14) + Интервал 0 pt"/>
    <w:rsid w:val="00726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Интервал 0 pt"/>
    <w:rsid w:val="00726F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726F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">
    <w:name w:val="Основной текст (10)_"/>
    <w:link w:val="100"/>
    <w:rsid w:val="00726F9A"/>
    <w:rPr>
      <w:rFonts w:ascii="Times New Roman" w:eastAsia="Times New Roman" w:hAnsi="Times New Roman" w:cs="Times New Roman"/>
      <w:i/>
      <w:iCs/>
      <w:spacing w:val="3"/>
      <w:sz w:val="20"/>
      <w:szCs w:val="20"/>
      <w:shd w:val="clear" w:color="auto" w:fill="FFFFFF"/>
    </w:rPr>
  </w:style>
  <w:style w:type="character" w:customStyle="1" w:styleId="10105pt0pt">
    <w:name w:val="Основной текст (10) + 10;5 pt;Интервал 0 pt"/>
    <w:rsid w:val="00726F9A"/>
    <w:rPr>
      <w:rFonts w:ascii="Times New Roman" w:eastAsia="Times New Roman" w:hAnsi="Times New Roman" w:cs="Times New Roman"/>
      <w:i w:val="0"/>
      <w:iCs w:val="0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"/>
    <w:rsid w:val="00726F9A"/>
    <w:pPr>
      <w:widowControl w:val="0"/>
      <w:shd w:val="clear" w:color="auto" w:fill="FFFFFF"/>
      <w:spacing w:before="240" w:after="0" w:line="274" w:lineRule="exact"/>
      <w:jc w:val="right"/>
    </w:pPr>
    <w:rPr>
      <w:rFonts w:ascii="Times New Roman" w:eastAsia="Times New Roman" w:hAnsi="Times New Roman"/>
      <w:i/>
      <w:iCs/>
      <w:spacing w:val="3"/>
      <w:sz w:val="20"/>
      <w:szCs w:val="20"/>
    </w:rPr>
  </w:style>
  <w:style w:type="character" w:customStyle="1" w:styleId="12">
    <w:name w:val="Заголовок №1 (2)_"/>
    <w:link w:val="120"/>
    <w:rsid w:val="00726F9A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120">
    <w:name w:val="Заголовок №1 (2)"/>
    <w:basedOn w:val="a"/>
    <w:link w:val="12"/>
    <w:rsid w:val="00726F9A"/>
    <w:pPr>
      <w:widowControl w:val="0"/>
      <w:shd w:val="clear" w:color="auto" w:fill="FFFFFF"/>
      <w:spacing w:before="480" w:after="0" w:line="278" w:lineRule="exact"/>
      <w:jc w:val="center"/>
      <w:outlineLvl w:val="0"/>
    </w:pPr>
    <w:rPr>
      <w:rFonts w:ascii="Times New Roman" w:eastAsia="Times New Roman" w:hAnsi="Times New Roman"/>
      <w:b/>
      <w:bCs/>
      <w:spacing w:val="4"/>
      <w:sz w:val="21"/>
      <w:szCs w:val="21"/>
    </w:rPr>
  </w:style>
  <w:style w:type="character" w:customStyle="1" w:styleId="8">
    <w:name w:val="Основной текст (8)_"/>
    <w:link w:val="80"/>
    <w:rsid w:val="00726F9A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80pt">
    <w:name w:val="Основной текст (8) + Интервал 0 pt"/>
    <w:rsid w:val="00726F9A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726F9A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b/>
      <w:bCs/>
      <w:spacing w:val="3"/>
      <w:sz w:val="20"/>
      <w:szCs w:val="20"/>
    </w:rPr>
  </w:style>
  <w:style w:type="character" w:styleId="a6">
    <w:name w:val="Hyperlink"/>
    <w:rsid w:val="00726F9A"/>
    <w:rPr>
      <w:color w:val="0066CC"/>
      <w:u w:val="single"/>
    </w:rPr>
  </w:style>
  <w:style w:type="character" w:customStyle="1" w:styleId="11pt">
    <w:name w:val="Основной текст + 11 pt"/>
    <w:aliases w:val="Интервал 0 pt"/>
    <w:rsid w:val="00726F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910">
    <w:name w:val="Основной текст (9) + 10"/>
    <w:aliases w:val="5 pt,Полужирный"/>
    <w:rsid w:val="00726F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726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g">
    <w:name w:val="bog"/>
    <w:rsid w:val="00726F9A"/>
  </w:style>
  <w:style w:type="character" w:customStyle="1" w:styleId="s1">
    <w:name w:val="s1"/>
    <w:rsid w:val="00726F9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0">
    <w:name w:val="s00"/>
    <w:rsid w:val="00726F9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List Paragraph"/>
    <w:basedOn w:val="a"/>
    <w:uiPriority w:val="34"/>
    <w:qFormat/>
    <w:rsid w:val="00726F9A"/>
    <w:pPr>
      <w:ind w:left="720"/>
    </w:pPr>
    <w:rPr>
      <w:rFonts w:eastAsia="Times New Roman" w:cs="Calibri"/>
    </w:rPr>
  </w:style>
  <w:style w:type="character" w:customStyle="1" w:styleId="s0">
    <w:name w:val="s0"/>
    <w:basedOn w:val="a0"/>
    <w:rsid w:val="00726F9A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a9">
    <w:name w:val="footer"/>
    <w:basedOn w:val="a"/>
    <w:link w:val="aa"/>
    <w:uiPriority w:val="99"/>
    <w:unhideWhenUsed/>
    <w:rsid w:val="00CB2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22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1199"/>
    <w:rPr>
      <w:rFonts w:ascii="Segoe UI" w:eastAsia="Calibr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1711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BTA bank</Company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2022-05-12T05:41:00Z</dcterms:created>
  <dcterms:modified xsi:type="dcterms:W3CDTF">2022-09-07T01:30:00Z</dcterms:modified>
</cp:coreProperties>
</file>